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D09" w:rsidRDefault="00FE7D09">
      <w:pPr>
        <w:jc w:val="center"/>
        <w:rPr>
          <w:rFonts w:ascii="黑体" w:eastAsia="黑体" w:hAnsi="黑体" w:cs="黑体"/>
          <w:bCs/>
          <w:sz w:val="44"/>
          <w:szCs w:val="44"/>
        </w:rPr>
      </w:pPr>
    </w:p>
    <w:p w:rsidR="00391E18" w:rsidRPr="00391E18" w:rsidRDefault="00391E18" w:rsidP="00391E18">
      <w:pPr>
        <w:pStyle w:val="a0"/>
      </w:pPr>
    </w:p>
    <w:p w:rsidR="00E161EF" w:rsidRPr="00E161EF" w:rsidRDefault="004B24C5">
      <w:pPr>
        <w:jc w:val="center"/>
        <w:rPr>
          <w:rFonts w:ascii="黑体" w:eastAsia="黑体" w:hAnsi="黑体" w:cs="黑体"/>
          <w:bCs/>
          <w:sz w:val="44"/>
          <w:szCs w:val="44"/>
        </w:rPr>
      </w:pPr>
      <w:r w:rsidRPr="00E161EF">
        <w:rPr>
          <w:rFonts w:ascii="黑体" w:eastAsia="黑体" w:hAnsi="黑体" w:cs="黑体" w:hint="eastAsia"/>
          <w:bCs/>
          <w:sz w:val="44"/>
          <w:szCs w:val="44"/>
        </w:rPr>
        <w:t>禹州市2024年地膜科学使用回收试点项目</w:t>
      </w:r>
    </w:p>
    <w:p w:rsidR="00223A89" w:rsidRPr="008E7674" w:rsidRDefault="00223A89">
      <w:pPr>
        <w:pStyle w:val="12"/>
        <w:ind w:firstLineChars="0" w:firstLine="0"/>
        <w:rPr>
          <w:rFonts w:ascii="华文隶书" w:eastAsia="华文隶书"/>
          <w:bCs/>
          <w:w w:val="90"/>
          <w:sz w:val="96"/>
        </w:rPr>
      </w:pPr>
    </w:p>
    <w:p w:rsidR="00223A89" w:rsidRPr="008E7674" w:rsidRDefault="00223A89">
      <w:pPr>
        <w:pStyle w:val="12"/>
        <w:ind w:firstLineChars="0" w:firstLine="0"/>
        <w:rPr>
          <w:rFonts w:ascii="华文隶书" w:eastAsia="华文隶书"/>
          <w:bCs/>
          <w:w w:val="90"/>
          <w:sz w:val="96"/>
        </w:rPr>
      </w:pPr>
    </w:p>
    <w:p w:rsidR="00223A89" w:rsidRPr="008E7674" w:rsidRDefault="00223A89">
      <w:pPr>
        <w:pStyle w:val="af9"/>
        <w:ind w:firstLine="420"/>
      </w:pPr>
    </w:p>
    <w:p w:rsidR="00223A89" w:rsidRPr="008E7674" w:rsidRDefault="00FF1004">
      <w:pPr>
        <w:jc w:val="center"/>
        <w:rPr>
          <w:rFonts w:ascii="黑体" w:eastAsia="黑体" w:hAnsi="黑体" w:cs="黑体"/>
          <w:bCs/>
          <w:w w:val="90"/>
          <w:sz w:val="72"/>
          <w:szCs w:val="72"/>
        </w:rPr>
      </w:pPr>
      <w:r w:rsidRPr="008E7674">
        <w:rPr>
          <w:rFonts w:ascii="黑体" w:eastAsia="黑体" w:hAnsi="黑体" w:cs="黑体" w:hint="eastAsia"/>
          <w:bCs/>
          <w:w w:val="90"/>
          <w:sz w:val="72"/>
          <w:szCs w:val="72"/>
        </w:rPr>
        <w:t>招 标 文 件</w:t>
      </w:r>
    </w:p>
    <w:p w:rsidR="00223A89" w:rsidRPr="008E7674" w:rsidRDefault="00223A89">
      <w:pPr>
        <w:rPr>
          <w:rFonts w:ascii="微软简隶书" w:eastAsia="微软简隶书"/>
        </w:rPr>
      </w:pPr>
    </w:p>
    <w:p w:rsidR="00223A89" w:rsidRPr="008E7674" w:rsidRDefault="00223A89">
      <w:pPr>
        <w:rPr>
          <w:rFonts w:ascii="微软简隶书" w:eastAsia="微软简隶书"/>
        </w:rPr>
      </w:pPr>
    </w:p>
    <w:p w:rsidR="00223A89" w:rsidRPr="008E7674" w:rsidRDefault="00223A89">
      <w:pPr>
        <w:pStyle w:val="a0"/>
      </w:pPr>
    </w:p>
    <w:p w:rsidR="00223A89" w:rsidRPr="008E7674" w:rsidRDefault="00223A89">
      <w:pPr>
        <w:pStyle w:val="21"/>
      </w:pPr>
    </w:p>
    <w:p w:rsidR="00223A89" w:rsidRPr="008E7674" w:rsidRDefault="00223A89"/>
    <w:p w:rsidR="00223A89" w:rsidRPr="008E7674" w:rsidRDefault="00223A89">
      <w:pPr>
        <w:pStyle w:val="a0"/>
      </w:pPr>
    </w:p>
    <w:p w:rsidR="00223A89" w:rsidRPr="008E7674" w:rsidRDefault="00223A89">
      <w:pPr>
        <w:rPr>
          <w:rFonts w:ascii="微软简隶书" w:eastAsia="微软简隶书"/>
        </w:rPr>
      </w:pPr>
    </w:p>
    <w:p w:rsidR="00223A89" w:rsidRPr="008E7674" w:rsidRDefault="00223A89">
      <w:pPr>
        <w:rPr>
          <w:rFonts w:ascii="微软简隶书" w:eastAsia="微软简隶书"/>
        </w:rPr>
      </w:pPr>
    </w:p>
    <w:p w:rsidR="00223A89" w:rsidRPr="00E33EE3" w:rsidRDefault="00FF1004">
      <w:pPr>
        <w:spacing w:line="600" w:lineRule="exact"/>
        <w:ind w:firstLineChars="295" w:firstLine="1066"/>
        <w:rPr>
          <w:rFonts w:asciiTheme="majorEastAsia" w:eastAsiaTheme="majorEastAsia" w:hAnsiTheme="majorEastAsia" w:cstheme="majorEastAsia"/>
          <w:b/>
          <w:bCs/>
          <w:sz w:val="36"/>
          <w:szCs w:val="36"/>
        </w:rPr>
      </w:pPr>
      <w:r w:rsidRPr="008E7674">
        <w:rPr>
          <w:rFonts w:asciiTheme="majorEastAsia" w:eastAsiaTheme="majorEastAsia" w:hAnsiTheme="majorEastAsia" w:cstheme="majorEastAsia" w:hint="eastAsia"/>
          <w:b/>
          <w:bCs/>
          <w:sz w:val="36"/>
          <w:szCs w:val="36"/>
        </w:rPr>
        <w:t>采购编号</w:t>
      </w:r>
      <w:r w:rsidRPr="00E33EE3">
        <w:rPr>
          <w:rFonts w:asciiTheme="majorEastAsia" w:eastAsiaTheme="majorEastAsia" w:hAnsiTheme="majorEastAsia" w:cstheme="majorEastAsia" w:hint="eastAsia"/>
          <w:b/>
          <w:bCs/>
          <w:sz w:val="36"/>
          <w:szCs w:val="36"/>
        </w:rPr>
        <w:t>：</w:t>
      </w:r>
      <w:bookmarkStart w:id="0" w:name="_GoBack"/>
      <w:bookmarkEnd w:id="0"/>
      <w:r w:rsidR="00CC2F2F" w:rsidRPr="00E33EE3">
        <w:rPr>
          <w:rFonts w:asciiTheme="majorEastAsia" w:eastAsiaTheme="majorEastAsia" w:hAnsiTheme="majorEastAsia" w:cstheme="majorEastAsia"/>
          <w:b/>
          <w:bCs/>
          <w:sz w:val="36"/>
          <w:szCs w:val="36"/>
        </w:rPr>
        <w:t>YZCG-DLG202</w:t>
      </w:r>
      <w:r w:rsidR="00391E18" w:rsidRPr="00E33EE3">
        <w:rPr>
          <w:rFonts w:asciiTheme="majorEastAsia" w:eastAsiaTheme="majorEastAsia" w:hAnsiTheme="majorEastAsia" w:cstheme="majorEastAsia" w:hint="eastAsia"/>
          <w:b/>
          <w:bCs/>
          <w:sz w:val="36"/>
          <w:szCs w:val="36"/>
        </w:rPr>
        <w:t>4</w:t>
      </w:r>
      <w:r w:rsidR="00E33EE3" w:rsidRPr="00E33EE3">
        <w:rPr>
          <w:rFonts w:asciiTheme="majorEastAsia" w:eastAsiaTheme="majorEastAsia" w:hAnsiTheme="majorEastAsia" w:cstheme="majorEastAsia" w:hint="eastAsia"/>
          <w:b/>
          <w:bCs/>
          <w:sz w:val="36"/>
          <w:szCs w:val="36"/>
        </w:rPr>
        <w:t>116</w:t>
      </w:r>
    </w:p>
    <w:p w:rsidR="00223A89" w:rsidRPr="008E7674" w:rsidRDefault="00FF1004">
      <w:pPr>
        <w:ind w:firstLineChars="295" w:firstLine="1066"/>
        <w:rPr>
          <w:rFonts w:asciiTheme="majorEastAsia" w:eastAsiaTheme="majorEastAsia" w:hAnsiTheme="majorEastAsia" w:cstheme="majorEastAsia"/>
          <w:b/>
          <w:bCs/>
          <w:sz w:val="36"/>
          <w:szCs w:val="36"/>
        </w:rPr>
      </w:pPr>
      <w:r w:rsidRPr="008E7674">
        <w:rPr>
          <w:rFonts w:asciiTheme="majorEastAsia" w:eastAsiaTheme="majorEastAsia" w:hAnsiTheme="majorEastAsia" w:cstheme="majorEastAsia" w:hint="eastAsia"/>
          <w:b/>
          <w:bCs/>
          <w:sz w:val="36"/>
          <w:szCs w:val="36"/>
        </w:rPr>
        <w:t>采购单位：</w:t>
      </w:r>
      <w:r w:rsidR="00391E18">
        <w:rPr>
          <w:rFonts w:asciiTheme="majorEastAsia" w:eastAsiaTheme="majorEastAsia" w:hAnsiTheme="majorEastAsia" w:cstheme="majorEastAsia" w:hint="eastAsia"/>
          <w:b/>
          <w:bCs/>
          <w:sz w:val="36"/>
          <w:szCs w:val="36"/>
        </w:rPr>
        <w:t>禹州市农业农村局</w:t>
      </w:r>
    </w:p>
    <w:p w:rsidR="00223A89" w:rsidRPr="008E7674" w:rsidRDefault="00FF1004">
      <w:pPr>
        <w:ind w:firstLineChars="295" w:firstLine="1066"/>
        <w:rPr>
          <w:rFonts w:eastAsiaTheme="majorEastAsia"/>
        </w:rPr>
      </w:pPr>
      <w:r w:rsidRPr="008E7674">
        <w:rPr>
          <w:rFonts w:asciiTheme="majorEastAsia" w:eastAsiaTheme="majorEastAsia" w:hAnsiTheme="majorEastAsia" w:cstheme="majorEastAsia" w:hint="eastAsia"/>
          <w:b/>
          <w:bCs/>
          <w:sz w:val="36"/>
          <w:szCs w:val="36"/>
        </w:rPr>
        <w:t>代理机构：</w:t>
      </w:r>
      <w:r w:rsidR="00391E18">
        <w:rPr>
          <w:rFonts w:asciiTheme="majorEastAsia" w:eastAsiaTheme="majorEastAsia" w:hAnsiTheme="majorEastAsia" w:cstheme="majorEastAsia" w:hint="eastAsia"/>
          <w:b/>
          <w:bCs/>
          <w:sz w:val="36"/>
          <w:szCs w:val="36"/>
        </w:rPr>
        <w:t>河南昊之伟工程管理有限公司</w:t>
      </w:r>
    </w:p>
    <w:p w:rsidR="00C55AA3" w:rsidRDefault="00C55AA3">
      <w:pPr>
        <w:jc w:val="center"/>
        <w:rPr>
          <w:rFonts w:asciiTheme="majorEastAsia" w:eastAsiaTheme="majorEastAsia" w:hAnsiTheme="majorEastAsia" w:cstheme="majorEastAsia"/>
          <w:b/>
          <w:bCs/>
          <w:sz w:val="36"/>
          <w:szCs w:val="36"/>
        </w:rPr>
      </w:pPr>
    </w:p>
    <w:p w:rsidR="00223A89" w:rsidRPr="008E7674" w:rsidRDefault="00FF1004">
      <w:pPr>
        <w:jc w:val="center"/>
        <w:rPr>
          <w:rFonts w:asciiTheme="minorEastAsia" w:hAnsiTheme="minorEastAsia" w:cs="黑体"/>
          <w:b/>
          <w:bCs/>
          <w:sz w:val="44"/>
          <w:szCs w:val="44"/>
          <w:lang w:val="zh-CN"/>
        </w:rPr>
      </w:pPr>
      <w:r w:rsidRPr="008E7674">
        <w:rPr>
          <w:rFonts w:asciiTheme="majorEastAsia" w:eastAsiaTheme="majorEastAsia" w:hAnsiTheme="majorEastAsia" w:cstheme="majorEastAsia" w:hint="eastAsia"/>
          <w:b/>
          <w:bCs/>
          <w:sz w:val="36"/>
          <w:szCs w:val="36"/>
        </w:rPr>
        <w:t>二〇二</w:t>
      </w:r>
      <w:r w:rsidR="00391E18">
        <w:rPr>
          <w:rFonts w:asciiTheme="majorEastAsia" w:eastAsiaTheme="majorEastAsia" w:hAnsiTheme="majorEastAsia" w:cstheme="majorEastAsia" w:hint="eastAsia"/>
          <w:b/>
          <w:bCs/>
          <w:sz w:val="36"/>
          <w:szCs w:val="36"/>
        </w:rPr>
        <w:t>四</w:t>
      </w:r>
      <w:r w:rsidRPr="008E7674">
        <w:rPr>
          <w:rFonts w:asciiTheme="majorEastAsia" w:eastAsiaTheme="majorEastAsia" w:hAnsiTheme="majorEastAsia" w:cstheme="majorEastAsia" w:hint="eastAsia"/>
          <w:b/>
          <w:bCs/>
          <w:sz w:val="36"/>
          <w:szCs w:val="36"/>
        </w:rPr>
        <w:t>年</w:t>
      </w:r>
      <w:r w:rsidR="00391E18">
        <w:rPr>
          <w:rFonts w:asciiTheme="majorEastAsia" w:eastAsiaTheme="majorEastAsia" w:hAnsiTheme="majorEastAsia" w:cstheme="majorEastAsia" w:hint="eastAsia"/>
          <w:b/>
          <w:bCs/>
          <w:sz w:val="36"/>
          <w:szCs w:val="36"/>
        </w:rPr>
        <w:t>十</w:t>
      </w:r>
      <w:r w:rsidR="000E482E">
        <w:rPr>
          <w:rFonts w:asciiTheme="majorEastAsia" w:eastAsiaTheme="majorEastAsia" w:hAnsiTheme="majorEastAsia" w:cstheme="majorEastAsia" w:hint="eastAsia"/>
          <w:b/>
          <w:bCs/>
          <w:sz w:val="36"/>
          <w:szCs w:val="36"/>
        </w:rPr>
        <w:t>二</w:t>
      </w:r>
      <w:r w:rsidRPr="008E7674">
        <w:rPr>
          <w:rFonts w:asciiTheme="majorEastAsia" w:eastAsiaTheme="majorEastAsia" w:hAnsiTheme="majorEastAsia" w:cstheme="majorEastAsia" w:hint="eastAsia"/>
          <w:b/>
          <w:bCs/>
          <w:sz w:val="36"/>
          <w:szCs w:val="36"/>
        </w:rPr>
        <w:t>月</w:t>
      </w:r>
    </w:p>
    <w:p w:rsidR="00223A89" w:rsidRPr="008E7674" w:rsidRDefault="00FF1004">
      <w:pPr>
        <w:autoSpaceDE w:val="0"/>
        <w:autoSpaceDN w:val="0"/>
        <w:adjustRightInd w:val="0"/>
        <w:spacing w:line="700" w:lineRule="exact"/>
        <w:jc w:val="center"/>
        <w:rPr>
          <w:rFonts w:asciiTheme="minorEastAsia" w:hAnsiTheme="minorEastAsia" w:cs="黑体"/>
          <w:b/>
          <w:bCs/>
          <w:sz w:val="44"/>
          <w:szCs w:val="44"/>
          <w:lang w:val="zh-CN"/>
        </w:rPr>
      </w:pPr>
      <w:r w:rsidRPr="008E7674">
        <w:rPr>
          <w:rFonts w:asciiTheme="minorEastAsia" w:hAnsiTheme="minorEastAsia" w:cs="黑体" w:hint="eastAsia"/>
          <w:b/>
          <w:bCs/>
          <w:sz w:val="44"/>
          <w:szCs w:val="44"/>
          <w:lang w:val="zh-CN"/>
        </w:rPr>
        <w:lastRenderedPageBreak/>
        <w:t>目    录</w:t>
      </w:r>
    </w:p>
    <w:p w:rsidR="00223A89" w:rsidRPr="008E7674" w:rsidRDefault="00223A89" w:rsidP="005F5AB1">
      <w:pPr>
        <w:autoSpaceDE w:val="0"/>
        <w:autoSpaceDN w:val="0"/>
        <w:adjustRightInd w:val="0"/>
        <w:ind w:firstLine="550"/>
        <w:rPr>
          <w:rFonts w:asciiTheme="majorEastAsia" w:eastAsiaTheme="majorEastAsia" w:hAnsiTheme="majorEastAsia" w:cstheme="majorEastAsia"/>
          <w:b/>
          <w:bCs/>
          <w:sz w:val="32"/>
          <w:szCs w:val="32"/>
          <w:lang w:val="zh-CN"/>
        </w:rPr>
      </w:pPr>
    </w:p>
    <w:p w:rsidR="00223A89" w:rsidRPr="008E7674" w:rsidRDefault="00FF1004">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8E7674">
        <w:rPr>
          <w:rFonts w:asciiTheme="majorEastAsia" w:eastAsiaTheme="majorEastAsia" w:hAnsiTheme="majorEastAsia" w:cstheme="majorEastAsia" w:hint="eastAsia"/>
          <w:b/>
          <w:bCs/>
          <w:sz w:val="30"/>
          <w:szCs w:val="30"/>
          <w:lang w:val="zh-CN"/>
        </w:rPr>
        <w:t>第一章 投标邀请</w:t>
      </w:r>
    </w:p>
    <w:p w:rsidR="00223A89" w:rsidRPr="008E7674" w:rsidRDefault="00FF1004">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8E7674">
        <w:rPr>
          <w:rFonts w:asciiTheme="majorEastAsia" w:eastAsiaTheme="majorEastAsia" w:hAnsiTheme="majorEastAsia" w:cstheme="majorEastAsia" w:hint="eastAsia"/>
          <w:b/>
          <w:bCs/>
          <w:sz w:val="30"/>
          <w:szCs w:val="30"/>
          <w:lang w:val="zh-CN"/>
        </w:rPr>
        <w:t>第二章 项目需求</w:t>
      </w:r>
    </w:p>
    <w:p w:rsidR="00223A89" w:rsidRPr="008E7674" w:rsidRDefault="00FF1004">
      <w:pPr>
        <w:autoSpaceDE w:val="0"/>
        <w:autoSpaceDN w:val="0"/>
        <w:adjustRightInd w:val="0"/>
        <w:spacing w:line="700" w:lineRule="exact"/>
        <w:ind w:firstLine="560"/>
        <w:rPr>
          <w:rFonts w:asciiTheme="majorEastAsia" w:eastAsiaTheme="majorEastAsia" w:hAnsiTheme="majorEastAsia" w:cstheme="majorEastAsia"/>
          <w:b/>
          <w:kern w:val="0"/>
          <w:sz w:val="30"/>
          <w:szCs w:val="30"/>
        </w:rPr>
      </w:pPr>
      <w:r w:rsidRPr="008E7674">
        <w:rPr>
          <w:rFonts w:asciiTheme="majorEastAsia" w:eastAsiaTheme="majorEastAsia" w:hAnsiTheme="majorEastAsia" w:cstheme="majorEastAsia" w:hint="eastAsia"/>
          <w:b/>
          <w:bCs/>
          <w:sz w:val="30"/>
          <w:szCs w:val="30"/>
          <w:lang w:val="zh-CN"/>
        </w:rPr>
        <w:t xml:space="preserve">第三章 </w:t>
      </w:r>
      <w:r w:rsidRPr="008E7674">
        <w:rPr>
          <w:rFonts w:asciiTheme="majorEastAsia" w:eastAsiaTheme="majorEastAsia" w:hAnsiTheme="majorEastAsia" w:cstheme="majorEastAsia" w:hint="eastAsia"/>
          <w:b/>
          <w:kern w:val="0"/>
          <w:sz w:val="30"/>
          <w:szCs w:val="30"/>
        </w:rPr>
        <w:t>投标人须知前附表</w:t>
      </w:r>
    </w:p>
    <w:p w:rsidR="00223A89" w:rsidRPr="008E7674" w:rsidRDefault="00FF1004">
      <w:pPr>
        <w:autoSpaceDE w:val="0"/>
        <w:autoSpaceDN w:val="0"/>
        <w:adjustRightInd w:val="0"/>
        <w:spacing w:line="700" w:lineRule="exact"/>
        <w:ind w:firstLine="560"/>
        <w:rPr>
          <w:rFonts w:asciiTheme="majorEastAsia" w:eastAsiaTheme="majorEastAsia" w:hAnsiTheme="majorEastAsia" w:cstheme="majorEastAsia"/>
          <w:b/>
          <w:kern w:val="0"/>
          <w:sz w:val="30"/>
          <w:szCs w:val="30"/>
        </w:rPr>
      </w:pPr>
      <w:r w:rsidRPr="008E7674">
        <w:rPr>
          <w:rFonts w:asciiTheme="majorEastAsia" w:eastAsiaTheme="majorEastAsia" w:hAnsiTheme="majorEastAsia" w:cstheme="majorEastAsia" w:hint="eastAsia"/>
          <w:b/>
          <w:bCs/>
          <w:sz w:val="30"/>
          <w:szCs w:val="30"/>
          <w:lang w:val="zh-CN"/>
        </w:rPr>
        <w:t xml:space="preserve">第四章 </w:t>
      </w:r>
      <w:r w:rsidRPr="008E7674">
        <w:rPr>
          <w:rFonts w:asciiTheme="majorEastAsia" w:eastAsiaTheme="majorEastAsia" w:hAnsiTheme="majorEastAsia" w:cstheme="majorEastAsia" w:hint="eastAsia"/>
          <w:b/>
          <w:kern w:val="0"/>
          <w:sz w:val="30"/>
          <w:szCs w:val="30"/>
        </w:rPr>
        <w:t>投标人须知</w:t>
      </w:r>
    </w:p>
    <w:p w:rsidR="00223A89" w:rsidRPr="008E7674" w:rsidRDefault="00FF1004">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8E7674">
        <w:rPr>
          <w:rFonts w:asciiTheme="majorEastAsia" w:eastAsiaTheme="majorEastAsia" w:hAnsiTheme="majorEastAsia" w:cstheme="majorEastAsia" w:hint="eastAsia"/>
          <w:sz w:val="30"/>
          <w:szCs w:val="30"/>
          <w:lang w:val="zh-CN"/>
        </w:rPr>
        <w:t>一、概念释义</w:t>
      </w:r>
    </w:p>
    <w:p w:rsidR="00223A89" w:rsidRPr="008E7674" w:rsidRDefault="00FF1004">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8E7674">
        <w:rPr>
          <w:rFonts w:asciiTheme="majorEastAsia" w:eastAsiaTheme="majorEastAsia" w:hAnsiTheme="majorEastAsia" w:cstheme="majorEastAsia" w:hint="eastAsia"/>
          <w:sz w:val="30"/>
          <w:szCs w:val="30"/>
          <w:lang w:val="zh-CN"/>
        </w:rPr>
        <w:t>二、招标文件说明</w:t>
      </w:r>
    </w:p>
    <w:p w:rsidR="00223A89" w:rsidRPr="008E7674" w:rsidRDefault="00FF1004">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8E7674">
        <w:rPr>
          <w:rFonts w:asciiTheme="majorEastAsia" w:eastAsiaTheme="majorEastAsia" w:hAnsiTheme="majorEastAsia" w:cstheme="majorEastAsia" w:hint="eastAsia"/>
          <w:sz w:val="30"/>
          <w:szCs w:val="30"/>
          <w:lang w:val="zh-CN"/>
        </w:rPr>
        <w:t>三、投标文件的编制</w:t>
      </w:r>
    </w:p>
    <w:p w:rsidR="00223A89" w:rsidRPr="008E7674" w:rsidRDefault="00FF1004">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8E7674">
        <w:rPr>
          <w:rFonts w:asciiTheme="majorEastAsia" w:eastAsiaTheme="majorEastAsia" w:hAnsiTheme="majorEastAsia" w:cstheme="majorEastAsia" w:hint="eastAsia"/>
          <w:sz w:val="30"/>
          <w:szCs w:val="30"/>
          <w:lang w:val="zh-CN"/>
        </w:rPr>
        <w:t>四、投标文件的递交</w:t>
      </w:r>
    </w:p>
    <w:p w:rsidR="00223A89" w:rsidRPr="008E7674" w:rsidRDefault="00FF1004">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sidRPr="008E7674">
        <w:rPr>
          <w:rFonts w:asciiTheme="majorEastAsia" w:eastAsiaTheme="majorEastAsia" w:hAnsiTheme="majorEastAsia" w:cstheme="majorEastAsia" w:hint="eastAsia"/>
          <w:sz w:val="30"/>
          <w:szCs w:val="30"/>
          <w:lang w:val="zh-CN"/>
        </w:rPr>
        <w:t>五、开标和评标</w:t>
      </w:r>
    </w:p>
    <w:p w:rsidR="00223A89" w:rsidRPr="008E7674" w:rsidRDefault="00FF1004">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sidRPr="008E7674">
        <w:rPr>
          <w:rFonts w:asciiTheme="majorEastAsia" w:eastAsiaTheme="majorEastAsia" w:hAnsiTheme="majorEastAsia" w:cstheme="majorEastAsia" w:hint="eastAsia"/>
          <w:sz w:val="30"/>
          <w:szCs w:val="30"/>
          <w:lang w:val="zh-CN"/>
        </w:rPr>
        <w:t>六、定标和授予合同</w:t>
      </w:r>
    </w:p>
    <w:p w:rsidR="00223A89" w:rsidRPr="008E7674" w:rsidRDefault="00FF1004">
      <w:pPr>
        <w:autoSpaceDE w:val="0"/>
        <w:autoSpaceDN w:val="0"/>
        <w:adjustRightInd w:val="0"/>
        <w:spacing w:line="700" w:lineRule="exact"/>
        <w:ind w:firstLine="560"/>
        <w:rPr>
          <w:rFonts w:asciiTheme="majorEastAsia" w:eastAsiaTheme="majorEastAsia" w:hAnsiTheme="majorEastAsia" w:cstheme="majorEastAsia"/>
          <w:b/>
          <w:bCs/>
          <w:sz w:val="30"/>
          <w:szCs w:val="30"/>
          <w:lang w:val="zh-CN"/>
        </w:rPr>
      </w:pPr>
      <w:r w:rsidRPr="008E7674">
        <w:rPr>
          <w:rFonts w:asciiTheme="majorEastAsia" w:eastAsiaTheme="majorEastAsia" w:hAnsiTheme="majorEastAsia" w:cstheme="majorEastAsia" w:hint="eastAsia"/>
          <w:b/>
          <w:bCs/>
          <w:sz w:val="30"/>
          <w:szCs w:val="30"/>
          <w:lang w:val="zh-CN"/>
        </w:rPr>
        <w:t>第五章 政府采购政策功能</w:t>
      </w:r>
    </w:p>
    <w:p w:rsidR="00223A89" w:rsidRPr="008E7674" w:rsidRDefault="00FF1004">
      <w:pPr>
        <w:autoSpaceDE w:val="0"/>
        <w:autoSpaceDN w:val="0"/>
        <w:adjustRightInd w:val="0"/>
        <w:spacing w:line="700" w:lineRule="exact"/>
        <w:ind w:firstLine="560"/>
        <w:rPr>
          <w:rFonts w:asciiTheme="majorEastAsia" w:eastAsiaTheme="majorEastAsia" w:hAnsiTheme="majorEastAsia" w:cstheme="majorEastAsia"/>
          <w:b/>
          <w:bCs/>
          <w:sz w:val="30"/>
          <w:szCs w:val="30"/>
          <w:lang w:val="zh-CN"/>
        </w:rPr>
      </w:pPr>
      <w:r w:rsidRPr="008E7674">
        <w:rPr>
          <w:rFonts w:asciiTheme="majorEastAsia" w:eastAsiaTheme="majorEastAsia" w:hAnsiTheme="majorEastAsia" w:cstheme="majorEastAsia" w:hint="eastAsia"/>
          <w:b/>
          <w:bCs/>
          <w:sz w:val="30"/>
          <w:szCs w:val="30"/>
          <w:lang w:val="zh-CN"/>
        </w:rPr>
        <w:t>第六章 资格审查与评标</w:t>
      </w:r>
    </w:p>
    <w:p w:rsidR="00223A89" w:rsidRPr="008E7674" w:rsidRDefault="00FF1004">
      <w:pPr>
        <w:autoSpaceDE w:val="0"/>
        <w:autoSpaceDN w:val="0"/>
        <w:adjustRightInd w:val="0"/>
        <w:spacing w:line="700" w:lineRule="exact"/>
        <w:ind w:firstLine="560"/>
        <w:rPr>
          <w:rFonts w:asciiTheme="majorEastAsia" w:eastAsiaTheme="majorEastAsia" w:hAnsiTheme="majorEastAsia" w:cstheme="majorEastAsia"/>
          <w:b/>
          <w:bCs/>
          <w:sz w:val="30"/>
          <w:szCs w:val="30"/>
          <w:lang w:val="zh-CN"/>
        </w:rPr>
      </w:pPr>
      <w:r w:rsidRPr="008E7674">
        <w:rPr>
          <w:rFonts w:asciiTheme="majorEastAsia" w:eastAsiaTheme="majorEastAsia" w:hAnsiTheme="majorEastAsia" w:cstheme="majorEastAsia" w:hint="eastAsia"/>
          <w:b/>
          <w:bCs/>
          <w:sz w:val="30"/>
          <w:szCs w:val="30"/>
          <w:lang w:val="zh-CN"/>
        </w:rPr>
        <w:t>第七章 拟签订的合同文本</w:t>
      </w:r>
    </w:p>
    <w:p w:rsidR="00223A89" w:rsidRPr="008E7674" w:rsidRDefault="00FF1004">
      <w:pPr>
        <w:autoSpaceDE w:val="0"/>
        <w:autoSpaceDN w:val="0"/>
        <w:adjustRightInd w:val="0"/>
        <w:spacing w:line="700" w:lineRule="exact"/>
        <w:ind w:firstLine="560"/>
        <w:rPr>
          <w:rFonts w:asciiTheme="majorEastAsia" w:eastAsiaTheme="majorEastAsia" w:hAnsiTheme="majorEastAsia" w:cstheme="majorEastAsia"/>
          <w:b/>
          <w:bCs/>
          <w:sz w:val="30"/>
          <w:szCs w:val="30"/>
          <w:lang w:val="zh-CN"/>
        </w:rPr>
      </w:pPr>
      <w:r w:rsidRPr="008E7674">
        <w:rPr>
          <w:rFonts w:asciiTheme="majorEastAsia" w:eastAsiaTheme="majorEastAsia" w:hAnsiTheme="majorEastAsia" w:cstheme="majorEastAsia" w:hint="eastAsia"/>
          <w:b/>
          <w:bCs/>
          <w:sz w:val="30"/>
          <w:szCs w:val="30"/>
          <w:lang w:val="zh-CN"/>
        </w:rPr>
        <w:t>第八章 投标文件有关格式</w:t>
      </w:r>
    </w:p>
    <w:p w:rsidR="00223A89" w:rsidRPr="008E7674" w:rsidRDefault="00223A89">
      <w:pPr>
        <w:pStyle w:val="af"/>
        <w:ind w:firstLine="301"/>
        <w:rPr>
          <w:rFonts w:asciiTheme="majorEastAsia" w:eastAsiaTheme="majorEastAsia" w:hAnsiTheme="majorEastAsia" w:cstheme="majorEastAsia"/>
          <w:b/>
          <w:bCs/>
          <w:sz w:val="30"/>
          <w:szCs w:val="30"/>
          <w:lang w:val="zh-CN"/>
        </w:rPr>
      </w:pPr>
    </w:p>
    <w:p w:rsidR="00223A89" w:rsidRPr="008E7674" w:rsidRDefault="00223A89">
      <w:pPr>
        <w:pStyle w:val="20"/>
      </w:pPr>
    </w:p>
    <w:p w:rsidR="00127828" w:rsidRPr="008E7674" w:rsidRDefault="00127828" w:rsidP="00127828"/>
    <w:p w:rsidR="00223A89" w:rsidRPr="008E7674" w:rsidRDefault="00223A89"/>
    <w:p w:rsidR="00223A89" w:rsidRPr="008E7674" w:rsidRDefault="00FF1004">
      <w:pPr>
        <w:jc w:val="center"/>
      </w:pPr>
      <w:r w:rsidRPr="008E7674">
        <w:rPr>
          <w:rFonts w:asciiTheme="majorEastAsia" w:eastAsiaTheme="majorEastAsia" w:hAnsiTheme="majorEastAsia" w:cs="宋体" w:hint="eastAsia"/>
          <w:b/>
          <w:kern w:val="0"/>
          <w:sz w:val="32"/>
          <w:szCs w:val="32"/>
        </w:rPr>
        <w:lastRenderedPageBreak/>
        <w:t>第一章  投标邀请</w:t>
      </w:r>
    </w:p>
    <w:p w:rsidR="00223A89" w:rsidRPr="008E7674" w:rsidRDefault="00FF1004">
      <w:pPr>
        <w:tabs>
          <w:tab w:val="left" w:pos="7095"/>
        </w:tabs>
        <w:spacing w:line="384" w:lineRule="auto"/>
        <w:contextualSpacing/>
        <w:rPr>
          <w:rFonts w:hAnsi="宋体"/>
          <w:b/>
          <w:bCs/>
          <w:szCs w:val="21"/>
        </w:rPr>
      </w:pPr>
      <w:r w:rsidRPr="008E7674">
        <w:rPr>
          <w:rFonts w:hAnsi="宋体" w:hint="eastAsia"/>
          <w:b/>
          <w:bCs/>
          <w:szCs w:val="21"/>
        </w:rPr>
        <w:t>项目概况</w:t>
      </w:r>
      <w:r w:rsidRPr="008E7674">
        <w:rPr>
          <w:rFonts w:hAnsi="宋体" w:hint="eastAsia"/>
          <w:b/>
          <w:bCs/>
          <w:szCs w:val="21"/>
        </w:rPr>
        <w:t>:</w:t>
      </w:r>
    </w:p>
    <w:p w:rsidR="00223A89" w:rsidRPr="008E7674" w:rsidRDefault="004B24C5">
      <w:pPr>
        <w:tabs>
          <w:tab w:val="left" w:pos="7095"/>
        </w:tabs>
        <w:spacing w:line="384" w:lineRule="auto"/>
        <w:ind w:firstLineChars="200" w:firstLine="420"/>
        <w:contextualSpacing/>
        <w:rPr>
          <w:rFonts w:hAnsi="宋体"/>
          <w:szCs w:val="21"/>
        </w:rPr>
      </w:pPr>
      <w:r>
        <w:rPr>
          <w:rFonts w:hAnsi="宋体" w:hint="eastAsia"/>
          <w:szCs w:val="21"/>
        </w:rPr>
        <w:t>禹州市</w:t>
      </w:r>
      <w:r>
        <w:rPr>
          <w:rFonts w:hAnsi="宋体" w:hint="eastAsia"/>
          <w:szCs w:val="21"/>
        </w:rPr>
        <w:t>2024</w:t>
      </w:r>
      <w:r>
        <w:rPr>
          <w:rFonts w:hAnsi="宋体" w:hint="eastAsia"/>
          <w:szCs w:val="21"/>
        </w:rPr>
        <w:t>年地膜科学使用回收试点项目</w:t>
      </w:r>
      <w:r w:rsidR="00FF1004" w:rsidRPr="008E7674">
        <w:rPr>
          <w:rFonts w:hAnsi="宋体" w:hint="eastAsia"/>
          <w:szCs w:val="21"/>
        </w:rPr>
        <w:t>的</w:t>
      </w:r>
      <w:r w:rsidR="00391E18" w:rsidRPr="00391E18">
        <w:rPr>
          <w:rFonts w:hAnsi="宋体" w:hint="eastAsia"/>
          <w:szCs w:val="21"/>
        </w:rPr>
        <w:t>潜在投标人应在投标截止时间前登录《全国公共资源交易平台（河南省•许昌市）》“投标人</w:t>
      </w:r>
      <w:r w:rsidR="00391E18" w:rsidRPr="00391E18">
        <w:rPr>
          <w:rFonts w:hAnsi="宋体" w:hint="eastAsia"/>
          <w:szCs w:val="21"/>
        </w:rPr>
        <w:t>/</w:t>
      </w:r>
      <w:r w:rsidR="00391E18" w:rsidRPr="00391E18">
        <w:rPr>
          <w:rFonts w:hAnsi="宋体" w:hint="eastAsia"/>
          <w:szCs w:val="21"/>
        </w:rPr>
        <w:t>供应商登录”入口（</w:t>
      </w:r>
      <w:r w:rsidR="00391E18" w:rsidRPr="00391E18">
        <w:rPr>
          <w:rFonts w:hAnsi="宋体" w:hint="eastAsia"/>
          <w:szCs w:val="21"/>
        </w:rPr>
        <w:t>http://117.159.53.11:60632/</w:t>
      </w:r>
      <w:r w:rsidR="00391E18" w:rsidRPr="00391E18">
        <w:rPr>
          <w:rFonts w:hAnsi="宋体" w:hint="eastAsia"/>
          <w:szCs w:val="21"/>
        </w:rPr>
        <w:t>）自行免费下载获取招标文件，并</w:t>
      </w:r>
      <w:r w:rsidR="00391E18" w:rsidRPr="00391E18">
        <w:rPr>
          <w:rFonts w:hAnsi="宋体" w:hint="eastAsia"/>
          <w:color w:val="FF0000"/>
          <w:szCs w:val="21"/>
        </w:rPr>
        <w:t>于</w:t>
      </w:r>
      <w:r w:rsidR="00391E18" w:rsidRPr="00391E18">
        <w:rPr>
          <w:rFonts w:hAnsi="宋体" w:hint="eastAsia"/>
          <w:color w:val="FF0000"/>
          <w:szCs w:val="21"/>
        </w:rPr>
        <w:t>202</w:t>
      </w:r>
      <w:r w:rsidR="00E33EE3">
        <w:rPr>
          <w:rFonts w:hAnsi="宋体" w:hint="eastAsia"/>
          <w:color w:val="FF0000"/>
          <w:szCs w:val="21"/>
        </w:rPr>
        <w:t>5</w:t>
      </w:r>
      <w:r w:rsidR="00391E18" w:rsidRPr="00391E18">
        <w:rPr>
          <w:rFonts w:hAnsi="宋体" w:hint="eastAsia"/>
          <w:color w:val="FF0000"/>
          <w:szCs w:val="21"/>
        </w:rPr>
        <w:t>年</w:t>
      </w:r>
      <w:r w:rsidR="00E33EE3">
        <w:rPr>
          <w:rFonts w:hAnsi="宋体" w:hint="eastAsia"/>
          <w:color w:val="FF0000"/>
          <w:szCs w:val="21"/>
        </w:rPr>
        <w:t>01</w:t>
      </w:r>
      <w:r w:rsidR="00391E18" w:rsidRPr="00391E18">
        <w:rPr>
          <w:rFonts w:hAnsi="宋体" w:hint="eastAsia"/>
          <w:color w:val="FF0000"/>
          <w:szCs w:val="21"/>
        </w:rPr>
        <w:t>月</w:t>
      </w:r>
      <w:r w:rsidR="00E33EE3">
        <w:rPr>
          <w:rFonts w:hAnsi="宋体" w:hint="eastAsia"/>
          <w:color w:val="FF0000"/>
          <w:szCs w:val="21"/>
        </w:rPr>
        <w:t>10</w:t>
      </w:r>
      <w:r w:rsidR="00391E18" w:rsidRPr="00391E18">
        <w:rPr>
          <w:rFonts w:hAnsi="宋体" w:hint="eastAsia"/>
          <w:color w:val="FF0000"/>
          <w:szCs w:val="21"/>
        </w:rPr>
        <w:t>日</w:t>
      </w:r>
      <w:r w:rsidR="00391E18" w:rsidRPr="00391E18">
        <w:rPr>
          <w:rFonts w:hAnsi="宋体" w:hint="eastAsia"/>
          <w:color w:val="FF0000"/>
          <w:szCs w:val="21"/>
        </w:rPr>
        <w:t>08</w:t>
      </w:r>
      <w:r w:rsidR="00391E18" w:rsidRPr="00391E18">
        <w:rPr>
          <w:rFonts w:hAnsi="宋体" w:hint="eastAsia"/>
          <w:color w:val="FF0000"/>
          <w:szCs w:val="21"/>
        </w:rPr>
        <w:t>时</w:t>
      </w:r>
      <w:r w:rsidR="00391E18" w:rsidRPr="00391E18">
        <w:rPr>
          <w:rFonts w:hAnsi="宋体" w:hint="eastAsia"/>
          <w:color w:val="FF0000"/>
          <w:szCs w:val="21"/>
        </w:rPr>
        <w:t xml:space="preserve">30 </w:t>
      </w:r>
      <w:r w:rsidR="00391E18" w:rsidRPr="00391E18">
        <w:rPr>
          <w:rFonts w:hAnsi="宋体" w:hint="eastAsia"/>
          <w:color w:val="FF0000"/>
          <w:szCs w:val="21"/>
        </w:rPr>
        <w:t>分</w:t>
      </w:r>
      <w:r w:rsidR="00391E18" w:rsidRPr="00391E18">
        <w:rPr>
          <w:rFonts w:hAnsi="宋体" w:hint="eastAsia"/>
          <w:szCs w:val="21"/>
        </w:rPr>
        <w:t>（北京时间）前递交投标文件。</w:t>
      </w:r>
    </w:p>
    <w:p w:rsidR="00223A89" w:rsidRPr="008E7674" w:rsidRDefault="00FF1004">
      <w:pPr>
        <w:tabs>
          <w:tab w:val="left" w:pos="7095"/>
        </w:tabs>
        <w:spacing w:line="384" w:lineRule="auto"/>
        <w:ind w:firstLineChars="200" w:firstLine="422"/>
        <w:contextualSpacing/>
        <w:rPr>
          <w:rFonts w:hAnsi="宋体"/>
          <w:b/>
          <w:bCs/>
          <w:szCs w:val="21"/>
        </w:rPr>
      </w:pPr>
      <w:r w:rsidRPr="008E7674">
        <w:rPr>
          <w:rFonts w:hAnsi="宋体" w:hint="eastAsia"/>
          <w:b/>
          <w:bCs/>
          <w:szCs w:val="21"/>
        </w:rPr>
        <w:t>一、项目基本情况</w:t>
      </w:r>
    </w:p>
    <w:p w:rsidR="00223A89" w:rsidRPr="00E33EE3" w:rsidRDefault="00FF1004">
      <w:pPr>
        <w:tabs>
          <w:tab w:val="left" w:pos="7095"/>
        </w:tabs>
        <w:spacing w:line="384" w:lineRule="auto"/>
        <w:ind w:firstLineChars="200" w:firstLine="420"/>
        <w:contextualSpacing/>
        <w:rPr>
          <w:rFonts w:hAnsi="宋体"/>
          <w:szCs w:val="21"/>
        </w:rPr>
      </w:pPr>
      <w:r w:rsidRPr="008E7674">
        <w:rPr>
          <w:rFonts w:hAnsi="宋体" w:hint="eastAsia"/>
          <w:szCs w:val="21"/>
        </w:rPr>
        <w:t>1.</w:t>
      </w:r>
      <w:r w:rsidRPr="008E7674">
        <w:rPr>
          <w:rFonts w:hAnsi="宋体" w:hint="eastAsia"/>
          <w:szCs w:val="21"/>
        </w:rPr>
        <w:t>项目编号</w:t>
      </w:r>
      <w:r w:rsidRPr="00E33EE3">
        <w:rPr>
          <w:rFonts w:hAnsi="宋体" w:hint="eastAsia"/>
          <w:szCs w:val="21"/>
        </w:rPr>
        <w:t>：</w:t>
      </w:r>
      <w:r w:rsidR="00CC2F2F" w:rsidRPr="00E33EE3">
        <w:rPr>
          <w:rFonts w:hAnsi="宋体"/>
          <w:szCs w:val="21"/>
        </w:rPr>
        <w:t>YZCG-DLG202</w:t>
      </w:r>
      <w:r w:rsidR="00391E18" w:rsidRPr="00E33EE3">
        <w:rPr>
          <w:rFonts w:hAnsi="宋体" w:hint="eastAsia"/>
          <w:szCs w:val="21"/>
        </w:rPr>
        <w:t>4</w:t>
      </w:r>
      <w:r w:rsidR="00E33EE3" w:rsidRPr="00E33EE3">
        <w:rPr>
          <w:rFonts w:hAnsi="宋体" w:hint="eastAsia"/>
          <w:szCs w:val="21"/>
        </w:rPr>
        <w:t>116</w:t>
      </w:r>
    </w:p>
    <w:p w:rsidR="00223A89" w:rsidRPr="008E7674" w:rsidRDefault="00FF1004">
      <w:pPr>
        <w:tabs>
          <w:tab w:val="left" w:pos="7095"/>
        </w:tabs>
        <w:spacing w:line="384" w:lineRule="auto"/>
        <w:ind w:firstLineChars="200" w:firstLine="420"/>
        <w:contextualSpacing/>
        <w:rPr>
          <w:rFonts w:hAnsi="宋体"/>
          <w:szCs w:val="21"/>
        </w:rPr>
      </w:pPr>
      <w:r w:rsidRPr="008E7674">
        <w:rPr>
          <w:rFonts w:hAnsi="宋体" w:hint="eastAsia"/>
          <w:szCs w:val="21"/>
        </w:rPr>
        <w:t>2.</w:t>
      </w:r>
      <w:r w:rsidRPr="008E7674">
        <w:rPr>
          <w:rFonts w:hAnsi="宋体" w:hint="eastAsia"/>
          <w:szCs w:val="21"/>
        </w:rPr>
        <w:t>项目名称：</w:t>
      </w:r>
      <w:r w:rsidR="004B24C5">
        <w:rPr>
          <w:rFonts w:hAnsi="宋体" w:hint="eastAsia"/>
          <w:szCs w:val="21"/>
        </w:rPr>
        <w:t>禹州市</w:t>
      </w:r>
      <w:r w:rsidR="004B24C5">
        <w:rPr>
          <w:rFonts w:hAnsi="宋体" w:hint="eastAsia"/>
          <w:szCs w:val="21"/>
        </w:rPr>
        <w:t>2024</w:t>
      </w:r>
      <w:r w:rsidR="004B24C5">
        <w:rPr>
          <w:rFonts w:hAnsi="宋体" w:hint="eastAsia"/>
          <w:szCs w:val="21"/>
        </w:rPr>
        <w:t>年地膜科学使用回收试点项目</w:t>
      </w:r>
    </w:p>
    <w:p w:rsidR="00223A89" w:rsidRPr="008E7674" w:rsidRDefault="00FF1004">
      <w:pPr>
        <w:tabs>
          <w:tab w:val="left" w:pos="7095"/>
        </w:tabs>
        <w:spacing w:line="384" w:lineRule="auto"/>
        <w:ind w:firstLineChars="200" w:firstLine="420"/>
        <w:contextualSpacing/>
        <w:rPr>
          <w:rFonts w:hAnsi="宋体"/>
          <w:szCs w:val="21"/>
        </w:rPr>
      </w:pPr>
      <w:r w:rsidRPr="008E7674">
        <w:rPr>
          <w:rFonts w:hAnsi="宋体" w:hint="eastAsia"/>
          <w:szCs w:val="21"/>
        </w:rPr>
        <w:t>3.</w:t>
      </w:r>
      <w:r w:rsidRPr="008E7674">
        <w:rPr>
          <w:rFonts w:hAnsi="宋体" w:hint="eastAsia"/>
          <w:szCs w:val="21"/>
        </w:rPr>
        <w:t>采购方式：公开招标</w:t>
      </w:r>
    </w:p>
    <w:p w:rsidR="00223A89" w:rsidRDefault="006D2C05">
      <w:pPr>
        <w:tabs>
          <w:tab w:val="left" w:pos="7095"/>
        </w:tabs>
        <w:spacing w:line="384" w:lineRule="auto"/>
        <w:ind w:firstLineChars="200" w:firstLine="420"/>
        <w:contextualSpacing/>
        <w:rPr>
          <w:rFonts w:hAnsi="宋体"/>
          <w:szCs w:val="21"/>
        </w:rPr>
      </w:pPr>
      <w:r>
        <w:rPr>
          <w:rFonts w:hAnsi="宋体" w:hint="eastAsia"/>
          <w:szCs w:val="21"/>
        </w:rPr>
        <w:t>4</w:t>
      </w:r>
      <w:r w:rsidR="00FF1004" w:rsidRPr="008E7674">
        <w:rPr>
          <w:rFonts w:hAnsi="宋体" w:hint="eastAsia"/>
          <w:szCs w:val="21"/>
        </w:rPr>
        <w:t>.</w:t>
      </w:r>
      <w:r w:rsidR="00FF1004" w:rsidRPr="008E7674">
        <w:rPr>
          <w:rFonts w:hAnsi="宋体" w:hint="eastAsia"/>
          <w:szCs w:val="21"/>
        </w:rPr>
        <w:t>最高限价：</w:t>
      </w:r>
      <w:r w:rsidR="00DD7ED3" w:rsidRPr="00DD7ED3">
        <w:rPr>
          <w:rFonts w:asciiTheme="minorEastAsia" w:hAnsiTheme="minorEastAsia"/>
          <w:szCs w:val="21"/>
        </w:rPr>
        <w:t>4408250</w:t>
      </w:r>
      <w:r w:rsidR="00DD7ED3">
        <w:rPr>
          <w:rFonts w:asciiTheme="minorEastAsia" w:hAnsiTheme="minorEastAsia" w:hint="eastAsia"/>
          <w:szCs w:val="21"/>
        </w:rPr>
        <w:t>.00</w:t>
      </w:r>
      <w:r w:rsidR="00127828" w:rsidRPr="008E7674">
        <w:rPr>
          <w:rFonts w:hAnsi="宋体" w:hint="eastAsia"/>
          <w:szCs w:val="21"/>
        </w:rPr>
        <w:t>元</w:t>
      </w:r>
      <w:r w:rsidR="00FF1004" w:rsidRPr="008E7674">
        <w:rPr>
          <w:rFonts w:hAnsi="宋体" w:hint="eastAsia"/>
          <w:szCs w:val="21"/>
        </w:rPr>
        <w:t>。</w:t>
      </w:r>
    </w:p>
    <w:tbl>
      <w:tblPr>
        <w:tblW w:w="9175" w:type="dxa"/>
        <w:tblCellSpacing w:w="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2"/>
        <w:gridCol w:w="1807"/>
        <w:gridCol w:w="3118"/>
        <w:gridCol w:w="1658"/>
        <w:gridCol w:w="1830"/>
      </w:tblGrid>
      <w:tr w:rsidR="00E02408" w:rsidRPr="001067DA" w:rsidTr="00E02408">
        <w:trPr>
          <w:trHeight w:val="642"/>
          <w:tblCellSpacing w:w="0" w:type="dxa"/>
        </w:trPr>
        <w:tc>
          <w:tcPr>
            <w:tcW w:w="762" w:type="dxa"/>
            <w:shd w:val="clear" w:color="auto" w:fill="auto"/>
            <w:vAlign w:val="center"/>
          </w:tcPr>
          <w:p w:rsidR="00E02408" w:rsidRPr="001067DA" w:rsidRDefault="00E02408" w:rsidP="00CC7D6F">
            <w:pPr>
              <w:tabs>
                <w:tab w:val="left" w:pos="7095"/>
              </w:tabs>
              <w:spacing w:line="360" w:lineRule="auto"/>
              <w:contextualSpacing/>
              <w:jc w:val="center"/>
              <w:rPr>
                <w:rFonts w:ascii="宋体" w:eastAsia="宋体" w:hAnsi="宋体"/>
                <w:szCs w:val="21"/>
              </w:rPr>
            </w:pPr>
            <w:r w:rsidRPr="001067DA">
              <w:rPr>
                <w:rFonts w:ascii="宋体" w:eastAsia="宋体" w:hAnsi="宋体" w:hint="eastAsia"/>
                <w:szCs w:val="21"/>
              </w:rPr>
              <w:t>序号</w:t>
            </w:r>
          </w:p>
        </w:tc>
        <w:tc>
          <w:tcPr>
            <w:tcW w:w="1807" w:type="dxa"/>
            <w:shd w:val="clear" w:color="auto" w:fill="auto"/>
            <w:vAlign w:val="center"/>
          </w:tcPr>
          <w:p w:rsidR="00E02408" w:rsidRPr="001067DA" w:rsidRDefault="00E02408" w:rsidP="00CC7D6F">
            <w:pPr>
              <w:tabs>
                <w:tab w:val="left" w:pos="7095"/>
              </w:tabs>
              <w:spacing w:line="360" w:lineRule="auto"/>
              <w:ind w:firstLineChars="200" w:firstLine="420"/>
              <w:contextualSpacing/>
              <w:rPr>
                <w:rFonts w:ascii="宋体" w:eastAsia="宋体" w:hAnsi="宋体"/>
                <w:szCs w:val="21"/>
              </w:rPr>
            </w:pPr>
            <w:r w:rsidRPr="001067DA">
              <w:rPr>
                <w:rFonts w:ascii="宋体" w:eastAsia="宋体" w:hAnsi="宋体" w:hint="eastAsia"/>
                <w:szCs w:val="21"/>
              </w:rPr>
              <w:t>包号</w:t>
            </w:r>
          </w:p>
        </w:tc>
        <w:tc>
          <w:tcPr>
            <w:tcW w:w="3118" w:type="dxa"/>
            <w:shd w:val="clear" w:color="auto" w:fill="auto"/>
            <w:vAlign w:val="center"/>
          </w:tcPr>
          <w:p w:rsidR="00E02408" w:rsidRPr="001067DA" w:rsidRDefault="00E02408" w:rsidP="00CC7D6F">
            <w:pPr>
              <w:tabs>
                <w:tab w:val="left" w:pos="7095"/>
              </w:tabs>
              <w:spacing w:line="360" w:lineRule="auto"/>
              <w:contextualSpacing/>
              <w:jc w:val="center"/>
              <w:rPr>
                <w:rFonts w:ascii="宋体" w:eastAsia="宋体" w:hAnsi="宋体"/>
                <w:szCs w:val="21"/>
              </w:rPr>
            </w:pPr>
            <w:r w:rsidRPr="001067DA">
              <w:rPr>
                <w:rFonts w:ascii="宋体" w:eastAsia="宋体" w:hAnsi="宋体" w:hint="eastAsia"/>
                <w:szCs w:val="21"/>
              </w:rPr>
              <w:t>包名称</w:t>
            </w:r>
          </w:p>
        </w:tc>
        <w:tc>
          <w:tcPr>
            <w:tcW w:w="1658" w:type="dxa"/>
            <w:shd w:val="clear" w:color="auto" w:fill="auto"/>
            <w:vAlign w:val="center"/>
          </w:tcPr>
          <w:p w:rsidR="00E02408" w:rsidRPr="001067DA" w:rsidRDefault="00E02408" w:rsidP="00CC7D6F">
            <w:pPr>
              <w:tabs>
                <w:tab w:val="left" w:pos="7095"/>
              </w:tabs>
              <w:contextualSpacing/>
              <w:jc w:val="center"/>
              <w:rPr>
                <w:rFonts w:ascii="宋体" w:eastAsia="宋体" w:hAnsi="宋体"/>
                <w:szCs w:val="21"/>
              </w:rPr>
            </w:pPr>
            <w:r w:rsidRPr="001067DA">
              <w:rPr>
                <w:rFonts w:ascii="宋体" w:eastAsia="宋体" w:hAnsi="宋体" w:hint="eastAsia"/>
                <w:szCs w:val="21"/>
              </w:rPr>
              <w:t>包预算</w:t>
            </w:r>
          </w:p>
          <w:p w:rsidR="00E02408" w:rsidRPr="001067DA" w:rsidRDefault="00E02408" w:rsidP="00CC7D6F">
            <w:pPr>
              <w:tabs>
                <w:tab w:val="left" w:pos="7095"/>
              </w:tabs>
              <w:contextualSpacing/>
              <w:jc w:val="center"/>
              <w:rPr>
                <w:rFonts w:ascii="宋体" w:eastAsia="宋体" w:hAnsi="宋体"/>
                <w:szCs w:val="21"/>
              </w:rPr>
            </w:pPr>
            <w:r w:rsidRPr="001067DA">
              <w:rPr>
                <w:rFonts w:ascii="宋体" w:eastAsia="宋体" w:hAnsi="宋体" w:hint="eastAsia"/>
                <w:szCs w:val="21"/>
              </w:rPr>
              <w:t>（元）</w:t>
            </w:r>
          </w:p>
        </w:tc>
        <w:tc>
          <w:tcPr>
            <w:tcW w:w="1830" w:type="dxa"/>
            <w:shd w:val="clear" w:color="auto" w:fill="auto"/>
            <w:vAlign w:val="center"/>
          </w:tcPr>
          <w:p w:rsidR="00E02408" w:rsidRPr="001067DA" w:rsidRDefault="00E02408" w:rsidP="00CC7D6F">
            <w:pPr>
              <w:tabs>
                <w:tab w:val="left" w:pos="7095"/>
              </w:tabs>
              <w:contextualSpacing/>
              <w:jc w:val="center"/>
              <w:rPr>
                <w:rFonts w:ascii="宋体" w:eastAsia="宋体" w:hAnsi="宋体"/>
                <w:szCs w:val="21"/>
              </w:rPr>
            </w:pPr>
            <w:r w:rsidRPr="001067DA">
              <w:rPr>
                <w:rFonts w:ascii="宋体" w:eastAsia="宋体" w:hAnsi="宋体" w:hint="eastAsia"/>
                <w:szCs w:val="21"/>
              </w:rPr>
              <w:t>包最高限价</w:t>
            </w:r>
          </w:p>
          <w:p w:rsidR="00E02408" w:rsidRPr="001067DA" w:rsidRDefault="00E02408" w:rsidP="00CC7D6F">
            <w:pPr>
              <w:tabs>
                <w:tab w:val="left" w:pos="7095"/>
              </w:tabs>
              <w:contextualSpacing/>
              <w:jc w:val="center"/>
              <w:rPr>
                <w:rFonts w:ascii="宋体" w:eastAsia="宋体" w:hAnsi="宋体"/>
                <w:szCs w:val="21"/>
              </w:rPr>
            </w:pPr>
            <w:r w:rsidRPr="001067DA">
              <w:rPr>
                <w:rFonts w:ascii="宋体" w:eastAsia="宋体" w:hAnsi="宋体" w:hint="eastAsia"/>
                <w:szCs w:val="21"/>
              </w:rPr>
              <w:t>（元）</w:t>
            </w:r>
          </w:p>
        </w:tc>
      </w:tr>
      <w:tr w:rsidR="00E02408" w:rsidRPr="001067DA" w:rsidTr="00E02408">
        <w:trPr>
          <w:trHeight w:val="506"/>
          <w:tblCellSpacing w:w="0" w:type="dxa"/>
        </w:trPr>
        <w:tc>
          <w:tcPr>
            <w:tcW w:w="762" w:type="dxa"/>
            <w:shd w:val="clear" w:color="auto" w:fill="auto"/>
            <w:vAlign w:val="center"/>
          </w:tcPr>
          <w:p w:rsidR="00E02408" w:rsidRPr="001067DA" w:rsidRDefault="00E02408" w:rsidP="00CC7D6F">
            <w:pPr>
              <w:tabs>
                <w:tab w:val="left" w:pos="7095"/>
              </w:tabs>
              <w:spacing w:line="360" w:lineRule="auto"/>
              <w:contextualSpacing/>
              <w:jc w:val="center"/>
              <w:rPr>
                <w:rFonts w:ascii="宋体" w:eastAsia="宋体" w:hAnsi="宋体"/>
                <w:szCs w:val="21"/>
              </w:rPr>
            </w:pPr>
            <w:bookmarkStart w:id="1" w:name="_Hlk179875682"/>
            <w:r w:rsidRPr="001067DA">
              <w:rPr>
                <w:rFonts w:ascii="宋体" w:eastAsia="宋体" w:hAnsi="宋体" w:hint="eastAsia"/>
                <w:szCs w:val="21"/>
              </w:rPr>
              <w:t>1</w:t>
            </w:r>
          </w:p>
        </w:tc>
        <w:tc>
          <w:tcPr>
            <w:tcW w:w="1807" w:type="dxa"/>
            <w:shd w:val="clear" w:color="auto" w:fill="auto"/>
            <w:vAlign w:val="center"/>
          </w:tcPr>
          <w:p w:rsidR="00E02408" w:rsidRPr="001067DA" w:rsidRDefault="00E02408" w:rsidP="00E33EE3">
            <w:pPr>
              <w:tabs>
                <w:tab w:val="left" w:pos="7095"/>
              </w:tabs>
              <w:contextualSpacing/>
              <w:jc w:val="center"/>
              <w:rPr>
                <w:rFonts w:ascii="宋体" w:eastAsia="宋体" w:hAnsi="宋体"/>
                <w:szCs w:val="21"/>
              </w:rPr>
            </w:pPr>
            <w:r w:rsidRPr="001067DA">
              <w:rPr>
                <w:rFonts w:ascii="宋体" w:eastAsia="宋体" w:hAnsi="宋体"/>
                <w:szCs w:val="21"/>
              </w:rPr>
              <w:t>YZCG-D</w:t>
            </w:r>
            <w:r w:rsidRPr="00E33EE3">
              <w:rPr>
                <w:rFonts w:ascii="宋体" w:eastAsia="宋体" w:hAnsi="宋体"/>
                <w:szCs w:val="21"/>
              </w:rPr>
              <w:t>L</w:t>
            </w:r>
            <w:r w:rsidR="00535AC3" w:rsidRPr="00E33EE3">
              <w:rPr>
                <w:rFonts w:ascii="宋体" w:eastAsia="宋体" w:hAnsi="宋体" w:hint="eastAsia"/>
                <w:szCs w:val="21"/>
              </w:rPr>
              <w:t>G</w:t>
            </w:r>
            <w:r w:rsidRPr="00E33EE3">
              <w:rPr>
                <w:rFonts w:ascii="宋体" w:eastAsia="宋体" w:hAnsi="宋体"/>
                <w:szCs w:val="21"/>
              </w:rPr>
              <w:t>202</w:t>
            </w:r>
            <w:r w:rsidRPr="00E33EE3">
              <w:rPr>
                <w:rFonts w:ascii="宋体" w:eastAsia="宋体" w:hAnsi="宋体" w:hint="eastAsia"/>
                <w:szCs w:val="21"/>
              </w:rPr>
              <w:t>4</w:t>
            </w:r>
            <w:r w:rsidR="00E33EE3" w:rsidRPr="00E33EE3">
              <w:rPr>
                <w:rFonts w:ascii="宋体" w:eastAsia="宋体" w:hAnsi="宋体" w:hint="eastAsia"/>
                <w:szCs w:val="21"/>
              </w:rPr>
              <w:t>116</w:t>
            </w:r>
          </w:p>
        </w:tc>
        <w:tc>
          <w:tcPr>
            <w:tcW w:w="3118" w:type="dxa"/>
            <w:shd w:val="clear" w:color="auto" w:fill="auto"/>
            <w:vAlign w:val="center"/>
          </w:tcPr>
          <w:p w:rsidR="00E02408" w:rsidRPr="001067DA" w:rsidRDefault="00E02408" w:rsidP="000E482E">
            <w:pPr>
              <w:tabs>
                <w:tab w:val="left" w:pos="7095"/>
              </w:tabs>
              <w:contextualSpacing/>
              <w:jc w:val="center"/>
              <w:rPr>
                <w:rFonts w:ascii="宋体" w:eastAsia="宋体" w:hAnsi="宋体"/>
                <w:szCs w:val="21"/>
              </w:rPr>
            </w:pPr>
            <w:r w:rsidRPr="001067DA">
              <w:rPr>
                <w:rFonts w:ascii="宋体" w:eastAsia="宋体" w:hAnsi="宋体" w:hint="eastAsia"/>
                <w:szCs w:val="21"/>
                <w:lang w:val="zh-CN"/>
              </w:rPr>
              <w:t>第一标段</w:t>
            </w:r>
          </w:p>
        </w:tc>
        <w:tc>
          <w:tcPr>
            <w:tcW w:w="1658" w:type="dxa"/>
            <w:shd w:val="clear" w:color="auto" w:fill="auto"/>
            <w:vAlign w:val="center"/>
          </w:tcPr>
          <w:p w:rsidR="00E02408" w:rsidRPr="00CC7D6F" w:rsidRDefault="000E482E" w:rsidP="00BF33CE">
            <w:pPr>
              <w:contextualSpacing/>
              <w:jc w:val="center"/>
              <w:rPr>
                <w:rFonts w:ascii="宋体" w:eastAsia="宋体" w:hAnsi="宋体"/>
                <w:szCs w:val="21"/>
              </w:rPr>
            </w:pPr>
            <w:r w:rsidRPr="00DD7ED3">
              <w:rPr>
                <w:rFonts w:asciiTheme="minorEastAsia" w:hAnsiTheme="minorEastAsia"/>
                <w:szCs w:val="21"/>
              </w:rPr>
              <w:t>4408250</w:t>
            </w:r>
            <w:r>
              <w:rPr>
                <w:rFonts w:asciiTheme="minorEastAsia" w:hAnsiTheme="minorEastAsia" w:hint="eastAsia"/>
                <w:szCs w:val="21"/>
              </w:rPr>
              <w:t>.00</w:t>
            </w:r>
          </w:p>
        </w:tc>
        <w:tc>
          <w:tcPr>
            <w:tcW w:w="1830" w:type="dxa"/>
            <w:shd w:val="clear" w:color="auto" w:fill="auto"/>
            <w:vAlign w:val="center"/>
          </w:tcPr>
          <w:p w:rsidR="00E02408" w:rsidRPr="00CC7D6F" w:rsidRDefault="000E482E" w:rsidP="00BF33CE">
            <w:pPr>
              <w:contextualSpacing/>
              <w:jc w:val="center"/>
              <w:rPr>
                <w:rFonts w:ascii="宋体" w:eastAsia="宋体" w:hAnsi="宋体"/>
                <w:szCs w:val="21"/>
              </w:rPr>
            </w:pPr>
            <w:r w:rsidRPr="00DD7ED3">
              <w:rPr>
                <w:rFonts w:asciiTheme="minorEastAsia" w:hAnsiTheme="minorEastAsia"/>
                <w:szCs w:val="21"/>
              </w:rPr>
              <w:t>4408250</w:t>
            </w:r>
            <w:r>
              <w:rPr>
                <w:rFonts w:asciiTheme="minorEastAsia" w:hAnsiTheme="minorEastAsia" w:hint="eastAsia"/>
                <w:szCs w:val="21"/>
              </w:rPr>
              <w:t>.00</w:t>
            </w:r>
          </w:p>
        </w:tc>
      </w:tr>
    </w:tbl>
    <w:bookmarkEnd w:id="1"/>
    <w:p w:rsidR="006D2C05" w:rsidRPr="008E7674" w:rsidRDefault="006D2C05" w:rsidP="006D2C05">
      <w:pPr>
        <w:tabs>
          <w:tab w:val="left" w:pos="7095"/>
        </w:tabs>
        <w:spacing w:line="384" w:lineRule="auto"/>
        <w:ind w:firstLineChars="200" w:firstLine="420"/>
        <w:contextualSpacing/>
        <w:rPr>
          <w:rFonts w:hAnsi="宋体"/>
          <w:szCs w:val="21"/>
        </w:rPr>
      </w:pPr>
      <w:r>
        <w:rPr>
          <w:rFonts w:hAnsi="宋体" w:hint="eastAsia"/>
          <w:szCs w:val="21"/>
        </w:rPr>
        <w:t>5</w:t>
      </w:r>
      <w:r w:rsidRPr="008E7674">
        <w:rPr>
          <w:rFonts w:hAnsi="宋体" w:hint="eastAsia"/>
          <w:szCs w:val="21"/>
        </w:rPr>
        <w:t>.</w:t>
      </w:r>
      <w:r w:rsidRPr="008E7674">
        <w:rPr>
          <w:rFonts w:hAnsi="宋体" w:hint="eastAsia"/>
          <w:szCs w:val="21"/>
        </w:rPr>
        <w:t>采购需求（包括但不限于标的的名称、数量、简要技术需求或服务要求等）</w:t>
      </w:r>
    </w:p>
    <w:p w:rsidR="006D2C05" w:rsidRDefault="006D2C05" w:rsidP="006D2C05">
      <w:pPr>
        <w:tabs>
          <w:tab w:val="left" w:pos="7095"/>
        </w:tabs>
        <w:spacing w:line="384" w:lineRule="auto"/>
        <w:ind w:firstLineChars="200" w:firstLine="420"/>
        <w:contextualSpacing/>
        <w:rPr>
          <w:rFonts w:hAnsi="宋体"/>
          <w:szCs w:val="21"/>
        </w:rPr>
      </w:pPr>
      <w:r w:rsidRPr="005E1FF1">
        <w:rPr>
          <w:rFonts w:ascii="宋体" w:eastAsia="宋体" w:hAnsi="宋体" w:hint="eastAsia"/>
          <w:szCs w:val="21"/>
        </w:rPr>
        <w:t>禹州市2024年地膜科学使用回收试点项目</w:t>
      </w:r>
      <w:r w:rsidRPr="005E1FF1">
        <w:rPr>
          <w:rFonts w:ascii="宋体" w:eastAsia="宋体" w:hAnsi="宋体" w:hint="eastAsia"/>
          <w:color w:val="000000" w:themeColor="text1"/>
          <w:szCs w:val="21"/>
        </w:rPr>
        <w:t>，采购内容为计划采</w:t>
      </w:r>
      <w:bookmarkStart w:id="2" w:name="OLE_LINK3"/>
      <w:r w:rsidRPr="005E1FF1">
        <w:rPr>
          <w:rFonts w:ascii="宋体" w:eastAsia="宋体" w:hAnsi="宋体" w:hint="eastAsia"/>
          <w:color w:val="000000" w:themeColor="text1"/>
          <w:szCs w:val="21"/>
        </w:rPr>
        <w:t>购</w:t>
      </w:r>
      <w:bookmarkEnd w:id="2"/>
      <w:r w:rsidRPr="005E1FF1">
        <w:rPr>
          <w:rFonts w:ascii="宋体" w:eastAsia="宋体" w:hAnsi="宋体" w:hint="eastAsia"/>
          <w:szCs w:val="21"/>
        </w:rPr>
        <w:t>高强度农膜255吨、全生物降解地膜21.5吨，</w:t>
      </w:r>
      <w:r w:rsidRPr="005E1FF1">
        <w:rPr>
          <w:rFonts w:ascii="宋体" w:eastAsia="宋体" w:hAnsi="宋体" w:hint="eastAsia"/>
          <w:szCs w:val="21"/>
          <w:lang w:val="zh-CN"/>
        </w:rPr>
        <w:t>共划分1个标段</w:t>
      </w:r>
      <w:r w:rsidRPr="0015254F">
        <w:rPr>
          <w:rFonts w:hAnsi="宋体" w:hint="eastAsia"/>
          <w:szCs w:val="21"/>
          <w:lang w:val="zh-CN"/>
        </w:rPr>
        <w:t>（详见</w:t>
      </w:r>
      <w:r>
        <w:rPr>
          <w:rFonts w:hAnsi="宋体" w:hint="eastAsia"/>
          <w:szCs w:val="21"/>
          <w:lang w:val="zh-CN"/>
        </w:rPr>
        <w:t>招标</w:t>
      </w:r>
      <w:r w:rsidRPr="0015254F">
        <w:rPr>
          <w:rFonts w:hAnsi="宋体" w:hint="eastAsia"/>
          <w:szCs w:val="21"/>
          <w:lang w:val="zh-CN"/>
        </w:rPr>
        <w:t>文件）</w:t>
      </w:r>
      <w:r w:rsidRPr="008E7674">
        <w:rPr>
          <w:rFonts w:hAnsi="宋体" w:hint="eastAsia"/>
          <w:szCs w:val="21"/>
        </w:rPr>
        <w:t>。</w:t>
      </w:r>
    </w:p>
    <w:p w:rsidR="00223A89" w:rsidRPr="00E33EE3" w:rsidRDefault="00FF1004">
      <w:pPr>
        <w:tabs>
          <w:tab w:val="left" w:pos="7095"/>
        </w:tabs>
        <w:spacing w:line="384" w:lineRule="auto"/>
        <w:ind w:firstLineChars="200" w:firstLine="420"/>
        <w:contextualSpacing/>
        <w:rPr>
          <w:rFonts w:hAnsi="宋体"/>
          <w:szCs w:val="21"/>
        </w:rPr>
      </w:pPr>
      <w:r w:rsidRPr="008E7674">
        <w:rPr>
          <w:rFonts w:hAnsi="宋体" w:hint="eastAsia"/>
          <w:szCs w:val="21"/>
        </w:rPr>
        <w:t>6.</w:t>
      </w:r>
      <w:r w:rsidRPr="008E7674">
        <w:rPr>
          <w:rFonts w:hAnsi="宋体" w:hint="eastAsia"/>
          <w:szCs w:val="21"/>
        </w:rPr>
        <w:t>合同履行期限</w:t>
      </w:r>
      <w:r w:rsidRPr="00E33EE3">
        <w:rPr>
          <w:rFonts w:hAnsi="宋体" w:hint="eastAsia"/>
          <w:szCs w:val="21"/>
        </w:rPr>
        <w:t>：</w:t>
      </w:r>
      <w:r w:rsidR="00391E18" w:rsidRPr="00E33EE3">
        <w:rPr>
          <w:rFonts w:hAnsi="宋体" w:hint="eastAsia"/>
          <w:szCs w:val="21"/>
        </w:rPr>
        <w:t>自合同签订之日起</w:t>
      </w:r>
      <w:r w:rsidR="004F1C32" w:rsidRPr="00E33EE3">
        <w:rPr>
          <w:rFonts w:hAnsi="宋体" w:hint="eastAsia"/>
          <w:szCs w:val="21"/>
        </w:rPr>
        <w:t>15</w:t>
      </w:r>
      <w:r w:rsidR="00391E18" w:rsidRPr="00E33EE3">
        <w:rPr>
          <w:rFonts w:hAnsi="宋体" w:hint="eastAsia"/>
          <w:szCs w:val="21"/>
        </w:rPr>
        <w:t>日历天</w:t>
      </w:r>
      <w:r w:rsidRPr="00E33EE3">
        <w:rPr>
          <w:rFonts w:hAnsi="宋体" w:hint="eastAsia"/>
          <w:szCs w:val="21"/>
        </w:rPr>
        <w:t>。</w:t>
      </w:r>
    </w:p>
    <w:p w:rsidR="00223A89" w:rsidRPr="008E7674" w:rsidRDefault="00FF1004">
      <w:pPr>
        <w:tabs>
          <w:tab w:val="left" w:pos="7095"/>
        </w:tabs>
        <w:spacing w:line="384" w:lineRule="auto"/>
        <w:ind w:firstLineChars="200" w:firstLine="420"/>
        <w:contextualSpacing/>
        <w:rPr>
          <w:rFonts w:hAnsi="宋体"/>
          <w:szCs w:val="21"/>
        </w:rPr>
      </w:pPr>
      <w:r w:rsidRPr="008E7674">
        <w:rPr>
          <w:rFonts w:hAnsi="宋体" w:hint="eastAsia"/>
          <w:szCs w:val="21"/>
        </w:rPr>
        <w:t>7</w:t>
      </w:r>
      <w:r w:rsidRPr="008E7674">
        <w:rPr>
          <w:rFonts w:hAnsi="宋体" w:hint="eastAsia"/>
          <w:szCs w:val="21"/>
        </w:rPr>
        <w:t>本项目是否接受联合体投标：否</w:t>
      </w:r>
    </w:p>
    <w:p w:rsidR="00223A89" w:rsidRPr="008E7674" w:rsidRDefault="00FF1004">
      <w:pPr>
        <w:tabs>
          <w:tab w:val="left" w:pos="7095"/>
        </w:tabs>
        <w:spacing w:line="384" w:lineRule="auto"/>
        <w:ind w:firstLineChars="200" w:firstLine="420"/>
        <w:contextualSpacing/>
        <w:rPr>
          <w:rFonts w:hAnsi="宋体"/>
          <w:szCs w:val="21"/>
        </w:rPr>
      </w:pPr>
      <w:r w:rsidRPr="008E7674">
        <w:rPr>
          <w:rFonts w:hAnsi="宋体" w:hint="eastAsia"/>
          <w:szCs w:val="21"/>
        </w:rPr>
        <w:t>8.</w:t>
      </w:r>
      <w:r w:rsidRPr="008E7674">
        <w:rPr>
          <w:rFonts w:hAnsi="宋体" w:hint="eastAsia"/>
          <w:szCs w:val="21"/>
        </w:rPr>
        <w:t>是否接受进口产品：否</w:t>
      </w:r>
    </w:p>
    <w:p w:rsidR="00223A89" w:rsidRPr="008E7674" w:rsidRDefault="00FF1004" w:rsidP="00127828">
      <w:pPr>
        <w:tabs>
          <w:tab w:val="left" w:pos="7095"/>
        </w:tabs>
        <w:spacing w:line="440" w:lineRule="atLeast"/>
        <w:ind w:firstLineChars="200" w:firstLine="420"/>
        <w:contextualSpacing/>
        <w:rPr>
          <w:rFonts w:hAnsi="宋体"/>
          <w:szCs w:val="21"/>
        </w:rPr>
      </w:pPr>
      <w:r w:rsidRPr="008E7674">
        <w:rPr>
          <w:rFonts w:hAnsi="宋体" w:hint="eastAsia"/>
          <w:szCs w:val="21"/>
        </w:rPr>
        <w:t>9.</w:t>
      </w:r>
      <w:r w:rsidRPr="008E7674">
        <w:rPr>
          <w:rFonts w:hAnsi="宋体" w:hint="eastAsia"/>
          <w:szCs w:val="21"/>
        </w:rPr>
        <w:t>是否专门面向中小企业：是</w:t>
      </w:r>
    </w:p>
    <w:p w:rsidR="00223A89" w:rsidRPr="00E02408" w:rsidRDefault="00FF1004" w:rsidP="00E02408">
      <w:pPr>
        <w:tabs>
          <w:tab w:val="left" w:pos="7095"/>
        </w:tabs>
        <w:spacing w:line="440" w:lineRule="atLeast"/>
        <w:ind w:firstLineChars="200" w:firstLine="420"/>
        <w:contextualSpacing/>
        <w:rPr>
          <w:rFonts w:hAnsi="宋体"/>
          <w:szCs w:val="21"/>
        </w:rPr>
      </w:pPr>
      <w:r w:rsidRPr="00E02408">
        <w:rPr>
          <w:rFonts w:hAnsi="宋体" w:hint="eastAsia"/>
          <w:bCs/>
          <w:szCs w:val="21"/>
        </w:rPr>
        <w:t>二</w:t>
      </w:r>
      <w:r w:rsidRPr="00E02408">
        <w:rPr>
          <w:rFonts w:hAnsi="宋体" w:hint="eastAsia"/>
          <w:szCs w:val="21"/>
        </w:rPr>
        <w:t>、申请人资格要求：</w:t>
      </w:r>
    </w:p>
    <w:p w:rsidR="00223A89" w:rsidRPr="008E7674" w:rsidRDefault="00FF1004" w:rsidP="00127828">
      <w:pPr>
        <w:tabs>
          <w:tab w:val="left" w:pos="7095"/>
        </w:tabs>
        <w:spacing w:line="440" w:lineRule="atLeast"/>
        <w:ind w:firstLineChars="200" w:firstLine="420"/>
        <w:contextualSpacing/>
        <w:rPr>
          <w:rFonts w:hAnsi="宋体"/>
          <w:szCs w:val="21"/>
        </w:rPr>
      </w:pPr>
      <w:r w:rsidRPr="008E7674">
        <w:rPr>
          <w:rFonts w:hAnsi="宋体" w:hint="eastAsia"/>
          <w:szCs w:val="21"/>
        </w:rPr>
        <w:t>1.</w:t>
      </w:r>
      <w:r w:rsidR="00B20B7F">
        <w:rPr>
          <w:rFonts w:hAnsi="宋体" w:hint="eastAsia"/>
          <w:szCs w:val="21"/>
        </w:rPr>
        <w:t xml:space="preserve"> </w:t>
      </w:r>
      <w:r w:rsidRPr="008E7674">
        <w:rPr>
          <w:rFonts w:hAnsi="宋体" w:hint="eastAsia"/>
          <w:szCs w:val="21"/>
        </w:rPr>
        <w:t>供应商须符合《政府采购法》第二十二条之规定</w:t>
      </w:r>
    </w:p>
    <w:p w:rsidR="00223A89" w:rsidRPr="008E7674" w:rsidRDefault="00FF1004" w:rsidP="00B20B7F">
      <w:pPr>
        <w:tabs>
          <w:tab w:val="left" w:pos="7095"/>
        </w:tabs>
        <w:spacing w:line="440" w:lineRule="atLeast"/>
        <w:ind w:firstLineChars="200" w:firstLine="420"/>
        <w:contextualSpacing/>
        <w:rPr>
          <w:rFonts w:hAnsi="宋体"/>
          <w:szCs w:val="21"/>
        </w:rPr>
      </w:pPr>
      <w:r w:rsidRPr="008E7674">
        <w:rPr>
          <w:rFonts w:hAnsi="宋体" w:hint="eastAsia"/>
          <w:szCs w:val="21"/>
        </w:rPr>
        <w:t>2.</w:t>
      </w:r>
      <w:r w:rsidR="00B20B7F" w:rsidRPr="00B20B7F">
        <w:rPr>
          <w:rFonts w:ascii="宋体" w:eastAsia="宋体" w:hAnsi="宋体" w:cs="仿宋_GB2312"/>
          <w:szCs w:val="21"/>
          <w:lang w:val="zh-CN"/>
        </w:rPr>
        <w:t xml:space="preserve"> </w:t>
      </w:r>
      <w:r w:rsidR="00B20B7F" w:rsidRPr="00393FB2">
        <w:rPr>
          <w:rFonts w:ascii="宋体" w:eastAsia="宋体" w:hAnsi="宋体" w:cs="仿宋_GB2312"/>
          <w:szCs w:val="21"/>
          <w:lang w:val="zh-CN"/>
        </w:rPr>
        <w:t>落实政府采购政策满足的资格要求：</w:t>
      </w:r>
      <w:r w:rsidR="00B20B7F" w:rsidRPr="003E5105">
        <w:rPr>
          <w:rFonts w:ascii="宋体" w:eastAsia="宋体" w:hAnsi="宋体" w:cs="仿宋_GB2312" w:hint="eastAsia"/>
          <w:szCs w:val="21"/>
          <w:lang w:val="zh-CN"/>
        </w:rPr>
        <w:t>本项目专门面向中小企业采购</w:t>
      </w:r>
      <w:r w:rsidR="00B20B7F" w:rsidRPr="00393FB2">
        <w:rPr>
          <w:rFonts w:ascii="宋体" w:eastAsia="宋体" w:hAnsi="宋体" w:cs="仿宋_GB2312"/>
          <w:szCs w:val="21"/>
          <w:lang w:val="zh-CN"/>
        </w:rPr>
        <w:t>。</w:t>
      </w:r>
    </w:p>
    <w:p w:rsidR="00223A89" w:rsidRPr="008E7674" w:rsidRDefault="00FF1004" w:rsidP="00127828">
      <w:pPr>
        <w:tabs>
          <w:tab w:val="left" w:pos="7095"/>
        </w:tabs>
        <w:spacing w:line="440" w:lineRule="atLeast"/>
        <w:ind w:firstLineChars="200" w:firstLine="420"/>
        <w:contextualSpacing/>
        <w:rPr>
          <w:rFonts w:hAnsi="宋体"/>
          <w:szCs w:val="21"/>
        </w:rPr>
      </w:pPr>
      <w:r w:rsidRPr="008E7674">
        <w:rPr>
          <w:rFonts w:hAnsi="宋体" w:hint="eastAsia"/>
          <w:szCs w:val="21"/>
        </w:rPr>
        <w:t>3.</w:t>
      </w:r>
      <w:r w:rsidR="00B20B7F">
        <w:rPr>
          <w:rFonts w:hAnsi="宋体" w:hint="eastAsia"/>
          <w:szCs w:val="21"/>
        </w:rPr>
        <w:t xml:space="preserve"> </w:t>
      </w:r>
      <w:r w:rsidR="00B20B7F" w:rsidRPr="00393FB2">
        <w:rPr>
          <w:rFonts w:ascii="宋体" w:eastAsia="宋体" w:hAnsi="宋体" w:cs="仿宋_GB2312"/>
          <w:szCs w:val="21"/>
          <w:lang w:val="zh-CN"/>
        </w:rPr>
        <w:t>本项目的特定资格要求：无。</w:t>
      </w:r>
    </w:p>
    <w:p w:rsidR="00223A89" w:rsidRPr="008E7674" w:rsidRDefault="00FF1004" w:rsidP="00127828">
      <w:pPr>
        <w:tabs>
          <w:tab w:val="left" w:pos="7095"/>
        </w:tabs>
        <w:spacing w:line="440" w:lineRule="atLeast"/>
        <w:ind w:firstLineChars="200" w:firstLine="420"/>
        <w:contextualSpacing/>
        <w:jc w:val="left"/>
        <w:rPr>
          <w:rFonts w:ascii="宋体" w:eastAsia="宋体" w:hAnsi="宋体" w:cs="宋体"/>
          <w:szCs w:val="21"/>
          <w:shd w:val="clear" w:color="auto" w:fill="FFFFFF"/>
        </w:rPr>
      </w:pPr>
      <w:r w:rsidRPr="008E7674">
        <w:rPr>
          <w:rFonts w:ascii="宋体" w:eastAsia="宋体" w:hAnsi="宋体" w:cs="宋体" w:hint="eastAsia"/>
          <w:szCs w:val="21"/>
          <w:shd w:val="clear" w:color="auto" w:fill="FFFFFF"/>
        </w:rPr>
        <w:t>三、招标文件的获取</w:t>
      </w:r>
    </w:p>
    <w:p w:rsidR="00223A89" w:rsidRPr="008E7674" w:rsidRDefault="00FF1004" w:rsidP="00127828">
      <w:pPr>
        <w:tabs>
          <w:tab w:val="left" w:pos="7095"/>
        </w:tabs>
        <w:spacing w:line="440" w:lineRule="atLeast"/>
        <w:ind w:firstLineChars="200" w:firstLine="420"/>
        <w:contextualSpacing/>
        <w:jc w:val="left"/>
        <w:rPr>
          <w:rFonts w:ascii="宋体" w:eastAsia="宋体" w:hAnsi="宋体" w:cs="宋体"/>
          <w:szCs w:val="21"/>
          <w:shd w:val="clear" w:color="auto" w:fill="FFFFFF"/>
        </w:rPr>
      </w:pPr>
      <w:r w:rsidRPr="008E7674">
        <w:rPr>
          <w:rFonts w:ascii="宋体" w:eastAsia="宋体" w:hAnsi="宋体" w:cs="宋体" w:hint="eastAsia"/>
          <w:szCs w:val="21"/>
          <w:shd w:val="clear" w:color="auto" w:fill="FFFFFF"/>
        </w:rPr>
        <w:t>即日起至投标截止时间，登录</w:t>
      </w:r>
      <w:r w:rsidR="00B20B7F">
        <w:rPr>
          <w:rFonts w:ascii="宋体" w:eastAsia="宋体" w:hAnsi="宋体" w:cs="宋体" w:hint="eastAsia"/>
          <w:szCs w:val="21"/>
        </w:rPr>
        <w:t>《全国公共资源交易平台（河南省·许昌市）》</w:t>
      </w:r>
      <w:r w:rsidR="00B20B7F">
        <w:rPr>
          <w:rFonts w:ascii="宋体" w:eastAsia="宋体" w:hAnsi="宋体" w:cs="宋体" w:hint="eastAsia"/>
          <w:szCs w:val="21"/>
        </w:rPr>
        <w:lastRenderedPageBreak/>
        <w:t>（http://117.159.53.11:60632/）</w:t>
      </w:r>
      <w:r w:rsidRPr="008E7674">
        <w:rPr>
          <w:rFonts w:ascii="宋体" w:eastAsia="宋体" w:hAnsi="宋体" w:cs="宋体" w:hint="eastAsia"/>
          <w:szCs w:val="21"/>
          <w:shd w:val="clear" w:color="auto" w:fill="FFFFFF"/>
        </w:rPr>
        <w:t>自行免费下载招标文件。</w:t>
      </w:r>
    </w:p>
    <w:p w:rsidR="00223A89" w:rsidRPr="008E7674" w:rsidRDefault="00FF1004" w:rsidP="00127828">
      <w:pPr>
        <w:tabs>
          <w:tab w:val="left" w:pos="7095"/>
        </w:tabs>
        <w:spacing w:line="440" w:lineRule="atLeast"/>
        <w:ind w:firstLineChars="200" w:firstLine="420"/>
        <w:contextualSpacing/>
        <w:jc w:val="left"/>
        <w:rPr>
          <w:rFonts w:ascii="宋体" w:eastAsia="宋体" w:hAnsi="宋体" w:cs="宋体"/>
          <w:szCs w:val="21"/>
          <w:shd w:val="clear" w:color="auto" w:fill="FFFFFF"/>
        </w:rPr>
      </w:pPr>
      <w:r w:rsidRPr="008E7674">
        <w:rPr>
          <w:rFonts w:ascii="宋体" w:eastAsia="宋体" w:hAnsi="宋体" w:cs="宋体" w:hint="eastAsia"/>
          <w:szCs w:val="21"/>
          <w:shd w:val="clear" w:color="auto" w:fill="FFFFFF"/>
        </w:rPr>
        <w:t>四、投标文件的提交方式及注意事项</w:t>
      </w:r>
    </w:p>
    <w:p w:rsidR="00223A89" w:rsidRPr="008E7674" w:rsidRDefault="0046540F" w:rsidP="00127828">
      <w:pPr>
        <w:tabs>
          <w:tab w:val="left" w:pos="7095"/>
        </w:tabs>
        <w:spacing w:line="440" w:lineRule="atLeast"/>
        <w:contextualSpacing/>
        <w:jc w:val="left"/>
        <w:rPr>
          <w:rFonts w:ascii="宋体" w:eastAsia="宋体" w:hAnsi="宋体" w:cs="宋体"/>
          <w:szCs w:val="21"/>
          <w:shd w:val="clear" w:color="auto" w:fill="FFFFFF"/>
        </w:rPr>
      </w:pPr>
      <w:r>
        <w:rPr>
          <w:rFonts w:ascii="宋体" w:eastAsia="宋体" w:hAnsi="宋体" w:cs="宋体" w:hint="eastAsia"/>
          <w:szCs w:val="21"/>
          <w:shd w:val="clear" w:color="auto" w:fill="FFFFFF"/>
        </w:rPr>
        <w:t xml:space="preserve">    </w:t>
      </w:r>
      <w:r w:rsidRPr="0046540F">
        <w:rPr>
          <w:rFonts w:ascii="宋体" w:eastAsia="宋体" w:hAnsi="宋体" w:cs="宋体" w:hint="eastAsia"/>
          <w:szCs w:val="21"/>
          <w:shd w:val="clear" w:color="auto" w:fill="FFFFFF"/>
        </w:rPr>
        <w:t>本项目为全流程电子化交易项目，供应商登录“全国公共资源交易平台（河南省•许昌市）”下载“新点投标文件制作软件（河南省版）”的最新版本制作电子响应文件制作并上传加密电子投标文件。截至投标截止时间，交易系统投标通道将关闭，投标人未完成电子投标文件上传的，投标将被拒绝。</w:t>
      </w:r>
    </w:p>
    <w:p w:rsidR="00223A89" w:rsidRPr="008E7674" w:rsidRDefault="00FF1004" w:rsidP="00127828">
      <w:pPr>
        <w:tabs>
          <w:tab w:val="left" w:pos="7095"/>
        </w:tabs>
        <w:spacing w:line="440" w:lineRule="atLeast"/>
        <w:ind w:firstLineChars="200" w:firstLine="420"/>
        <w:contextualSpacing/>
        <w:jc w:val="left"/>
        <w:rPr>
          <w:rFonts w:ascii="宋体" w:eastAsia="宋体" w:hAnsi="宋体" w:cs="宋体"/>
          <w:szCs w:val="21"/>
          <w:shd w:val="clear" w:color="auto" w:fill="FFFFFF"/>
        </w:rPr>
      </w:pPr>
      <w:r w:rsidRPr="008E7674">
        <w:rPr>
          <w:rFonts w:ascii="宋体" w:eastAsia="宋体" w:hAnsi="宋体" w:cs="宋体" w:hint="eastAsia"/>
          <w:szCs w:val="21"/>
          <w:shd w:val="clear" w:color="auto" w:fill="FFFFFF"/>
        </w:rPr>
        <w:t>五、投标截止时间、开标时间及地点</w:t>
      </w:r>
    </w:p>
    <w:p w:rsidR="00223A89" w:rsidRPr="008E7674" w:rsidRDefault="00FF1004" w:rsidP="00127828">
      <w:pPr>
        <w:tabs>
          <w:tab w:val="left" w:pos="7095"/>
        </w:tabs>
        <w:spacing w:line="440" w:lineRule="atLeast"/>
        <w:ind w:firstLineChars="200" w:firstLine="420"/>
        <w:contextualSpacing/>
        <w:jc w:val="left"/>
        <w:rPr>
          <w:rFonts w:ascii="宋体" w:eastAsia="宋体" w:hAnsi="宋体" w:cs="宋体"/>
          <w:szCs w:val="21"/>
          <w:shd w:val="clear" w:color="auto" w:fill="FFFFFF"/>
        </w:rPr>
      </w:pPr>
      <w:r w:rsidRPr="008E7674">
        <w:rPr>
          <w:rFonts w:ascii="宋体" w:eastAsia="宋体" w:hAnsi="宋体" w:cs="宋体" w:hint="eastAsia"/>
          <w:szCs w:val="21"/>
          <w:shd w:val="clear" w:color="auto" w:fill="FFFFFF"/>
        </w:rPr>
        <w:t>1. 投标截止及开标时间：</w:t>
      </w:r>
      <w:r w:rsidRPr="0046540F">
        <w:rPr>
          <w:rFonts w:hAnsi="宋体" w:hint="eastAsia"/>
          <w:color w:val="FF0000"/>
          <w:szCs w:val="21"/>
        </w:rPr>
        <w:t>202</w:t>
      </w:r>
      <w:r w:rsidR="00E33EE3">
        <w:rPr>
          <w:rFonts w:hAnsi="宋体" w:hint="eastAsia"/>
          <w:color w:val="FF0000"/>
          <w:szCs w:val="21"/>
        </w:rPr>
        <w:t>5</w:t>
      </w:r>
      <w:r w:rsidRPr="0046540F">
        <w:rPr>
          <w:rFonts w:hAnsi="宋体" w:hint="eastAsia"/>
          <w:color w:val="FF0000"/>
          <w:szCs w:val="21"/>
        </w:rPr>
        <w:t>年</w:t>
      </w:r>
      <w:r w:rsidR="00E33EE3">
        <w:rPr>
          <w:rFonts w:hAnsi="宋体" w:hint="eastAsia"/>
          <w:color w:val="FF0000"/>
          <w:szCs w:val="21"/>
        </w:rPr>
        <w:t>01</w:t>
      </w:r>
      <w:r w:rsidRPr="0046540F">
        <w:rPr>
          <w:rFonts w:hAnsi="宋体" w:hint="eastAsia"/>
          <w:color w:val="FF0000"/>
          <w:szCs w:val="21"/>
        </w:rPr>
        <w:t>月</w:t>
      </w:r>
      <w:r w:rsidR="00E33EE3">
        <w:rPr>
          <w:rFonts w:hAnsi="宋体" w:hint="eastAsia"/>
          <w:color w:val="FF0000"/>
          <w:szCs w:val="21"/>
        </w:rPr>
        <w:t>10</w:t>
      </w:r>
      <w:r w:rsidRPr="0046540F">
        <w:rPr>
          <w:rFonts w:hAnsi="宋体" w:hint="eastAsia"/>
          <w:color w:val="FF0000"/>
          <w:szCs w:val="21"/>
        </w:rPr>
        <w:t>日</w:t>
      </w:r>
      <w:r w:rsidR="00127828" w:rsidRPr="0046540F">
        <w:rPr>
          <w:rFonts w:hAnsi="宋体" w:hint="eastAsia"/>
          <w:color w:val="FF0000"/>
          <w:szCs w:val="21"/>
        </w:rPr>
        <w:t>8</w:t>
      </w:r>
      <w:r w:rsidRPr="0046540F">
        <w:rPr>
          <w:rFonts w:hAnsi="宋体" w:hint="eastAsia"/>
          <w:color w:val="FF0000"/>
          <w:szCs w:val="21"/>
        </w:rPr>
        <w:t>时</w:t>
      </w:r>
      <w:r w:rsidRPr="0046540F">
        <w:rPr>
          <w:rFonts w:ascii="宋体" w:eastAsia="宋体" w:hAnsi="宋体" w:cs="宋体" w:hint="eastAsia"/>
          <w:color w:val="FF0000"/>
          <w:szCs w:val="21"/>
          <w:shd w:val="clear" w:color="auto" w:fill="FFFFFF"/>
        </w:rPr>
        <w:t xml:space="preserve"> 30 分（北京</w:t>
      </w:r>
      <w:r w:rsidRPr="008E7674">
        <w:rPr>
          <w:rFonts w:ascii="宋体" w:eastAsia="宋体" w:hAnsi="宋体" w:cs="宋体" w:hint="eastAsia"/>
          <w:szCs w:val="21"/>
          <w:shd w:val="clear" w:color="auto" w:fill="FFFFFF"/>
        </w:rPr>
        <w:t>时间），逾期提交或不符合规定的投标文件不予接受。</w:t>
      </w:r>
    </w:p>
    <w:p w:rsidR="00223A89" w:rsidRPr="008E7674" w:rsidRDefault="00FF1004" w:rsidP="00127828">
      <w:pPr>
        <w:tabs>
          <w:tab w:val="left" w:pos="7095"/>
        </w:tabs>
        <w:spacing w:line="440" w:lineRule="atLeast"/>
        <w:ind w:firstLineChars="200" w:firstLine="420"/>
        <w:contextualSpacing/>
        <w:jc w:val="left"/>
        <w:rPr>
          <w:rFonts w:ascii="宋体" w:eastAsia="宋体" w:hAnsi="宋体" w:cs="宋体"/>
          <w:szCs w:val="21"/>
          <w:shd w:val="clear" w:color="auto" w:fill="FFFFFF"/>
        </w:rPr>
      </w:pPr>
      <w:r w:rsidRPr="008E7674">
        <w:rPr>
          <w:rFonts w:ascii="宋体" w:eastAsia="宋体" w:hAnsi="宋体" w:cs="宋体" w:hint="eastAsia"/>
          <w:szCs w:val="21"/>
          <w:shd w:val="clear" w:color="auto" w:fill="FFFFFF"/>
        </w:rPr>
        <w:t>2. 开标地点：禹州市公共资源交易中心第</w:t>
      </w:r>
      <w:r w:rsidR="00127828" w:rsidRPr="008E7674">
        <w:rPr>
          <w:rFonts w:ascii="宋体" w:eastAsia="宋体" w:hAnsi="宋体" w:cs="宋体" w:hint="eastAsia"/>
          <w:szCs w:val="21"/>
          <w:shd w:val="clear" w:color="auto" w:fill="FFFFFF"/>
        </w:rPr>
        <w:t>2</w:t>
      </w:r>
      <w:r w:rsidRPr="008E7674">
        <w:rPr>
          <w:rFonts w:ascii="宋体" w:eastAsia="宋体" w:hAnsi="宋体" w:cs="宋体" w:hint="eastAsia"/>
          <w:szCs w:val="21"/>
          <w:shd w:val="clear" w:color="auto" w:fill="FFFFFF"/>
        </w:rPr>
        <w:t>开标室（禹州市行政服务中心楼9楼）（本项目采用远程不见面开标，供应商无须到达现场）。</w:t>
      </w:r>
    </w:p>
    <w:p w:rsidR="00223A89" w:rsidRPr="008E7674" w:rsidRDefault="00FF1004" w:rsidP="00127828">
      <w:pPr>
        <w:tabs>
          <w:tab w:val="left" w:pos="7095"/>
        </w:tabs>
        <w:spacing w:line="440" w:lineRule="atLeast"/>
        <w:ind w:firstLineChars="200" w:firstLine="420"/>
        <w:contextualSpacing/>
        <w:jc w:val="left"/>
        <w:rPr>
          <w:rFonts w:ascii="宋体" w:eastAsia="宋体" w:hAnsi="宋体" w:cs="宋体"/>
          <w:szCs w:val="21"/>
          <w:shd w:val="clear" w:color="auto" w:fill="FFFFFF"/>
        </w:rPr>
      </w:pPr>
      <w:r w:rsidRPr="008E7674">
        <w:rPr>
          <w:rFonts w:ascii="宋体" w:eastAsia="宋体" w:hAnsi="宋体" w:cs="宋体" w:hint="eastAsia"/>
          <w:szCs w:val="21"/>
          <w:shd w:val="clear" w:color="auto" w:fill="FFFFFF"/>
        </w:rPr>
        <w:t>六、开标注意事项</w:t>
      </w:r>
    </w:p>
    <w:p w:rsidR="00223A89" w:rsidRPr="008E7674" w:rsidRDefault="0046540F" w:rsidP="00127828">
      <w:pPr>
        <w:tabs>
          <w:tab w:val="left" w:pos="7095"/>
        </w:tabs>
        <w:spacing w:line="440" w:lineRule="atLeast"/>
        <w:contextualSpacing/>
        <w:jc w:val="left"/>
        <w:rPr>
          <w:rFonts w:ascii="宋体" w:eastAsia="宋体" w:hAnsi="宋体" w:cs="宋体"/>
          <w:szCs w:val="21"/>
          <w:shd w:val="clear" w:color="auto" w:fill="FFFFFF"/>
        </w:rPr>
      </w:pPr>
      <w:r>
        <w:rPr>
          <w:rFonts w:ascii="宋体" w:eastAsia="宋体" w:hAnsi="宋体" w:cs="宋体" w:hint="eastAsia"/>
          <w:szCs w:val="21"/>
          <w:shd w:val="clear" w:color="auto" w:fill="FFFFFF"/>
        </w:rPr>
        <w:t xml:space="preserve">    </w:t>
      </w:r>
      <w:r w:rsidRPr="0046540F">
        <w:rPr>
          <w:rFonts w:ascii="宋体" w:eastAsia="宋体" w:hAnsi="宋体" w:cs="宋体" w:hint="eastAsia"/>
          <w:szCs w:val="21"/>
          <w:shd w:val="clear" w:color="auto" w:fill="FFFFFF"/>
        </w:rPr>
        <w:t>本项目采用“不见面”网上开标方式，请投标供应商使用CA数字证书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rsidR="00223A89" w:rsidRPr="008E7674" w:rsidRDefault="00FF1004" w:rsidP="00127828">
      <w:pPr>
        <w:tabs>
          <w:tab w:val="left" w:pos="7095"/>
        </w:tabs>
        <w:spacing w:line="440" w:lineRule="atLeast"/>
        <w:ind w:firstLineChars="200" w:firstLine="420"/>
        <w:contextualSpacing/>
        <w:jc w:val="left"/>
        <w:rPr>
          <w:rFonts w:ascii="宋体" w:eastAsia="宋体" w:hAnsi="宋体" w:cs="宋体"/>
          <w:szCs w:val="21"/>
          <w:shd w:val="clear" w:color="auto" w:fill="FFFFFF"/>
        </w:rPr>
      </w:pPr>
      <w:r w:rsidRPr="008E7674">
        <w:rPr>
          <w:rFonts w:ascii="宋体" w:eastAsia="宋体" w:hAnsi="宋体" w:cs="宋体" w:hint="eastAsia"/>
          <w:szCs w:val="21"/>
          <w:shd w:val="clear" w:color="auto" w:fill="FFFFFF"/>
        </w:rPr>
        <w:t>七、本次招标公告同时在</w:t>
      </w:r>
      <w:r w:rsidRPr="008E7674">
        <w:rPr>
          <w:rFonts w:hAnsi="宋体" w:hint="eastAsia"/>
          <w:szCs w:val="21"/>
        </w:rPr>
        <w:t>《河南省政府采购网》《许昌市政府采购网》</w:t>
      </w:r>
      <w:r w:rsidRPr="008E7674">
        <w:rPr>
          <w:rFonts w:ascii="宋体" w:eastAsia="宋体" w:hAnsi="宋体" w:cs="宋体" w:hint="eastAsia"/>
          <w:szCs w:val="21"/>
          <w:shd w:val="clear" w:color="auto" w:fill="FFFFFF"/>
        </w:rPr>
        <w:t>《全国公共资源交易平台（河南省·许昌市）》发布。</w:t>
      </w:r>
    </w:p>
    <w:p w:rsidR="00223A89" w:rsidRPr="008E7674" w:rsidRDefault="00FF1004" w:rsidP="00127828">
      <w:pPr>
        <w:tabs>
          <w:tab w:val="left" w:pos="7095"/>
        </w:tabs>
        <w:spacing w:line="440" w:lineRule="atLeast"/>
        <w:ind w:firstLineChars="200" w:firstLine="420"/>
        <w:contextualSpacing/>
        <w:jc w:val="left"/>
        <w:rPr>
          <w:rFonts w:ascii="宋体" w:eastAsia="宋体" w:hAnsi="宋体" w:cs="宋体"/>
          <w:szCs w:val="21"/>
          <w:shd w:val="clear" w:color="auto" w:fill="FFFFFF"/>
        </w:rPr>
      </w:pPr>
      <w:r w:rsidRPr="008E7674">
        <w:rPr>
          <w:rFonts w:ascii="宋体" w:eastAsia="宋体" w:hAnsi="宋体" w:cs="宋体" w:hint="eastAsia"/>
          <w:szCs w:val="21"/>
          <w:shd w:val="clear" w:color="auto" w:fill="FFFFFF"/>
        </w:rPr>
        <w:t>八、联系方式</w:t>
      </w:r>
    </w:p>
    <w:p w:rsidR="00223A89" w:rsidRPr="008E7674" w:rsidRDefault="00FF1004" w:rsidP="00127828">
      <w:pPr>
        <w:spacing w:line="440" w:lineRule="atLeast"/>
        <w:ind w:firstLineChars="200" w:firstLine="420"/>
        <w:jc w:val="left"/>
        <w:rPr>
          <w:rFonts w:asciiTheme="majorEastAsia" w:eastAsiaTheme="majorEastAsia" w:hAnsiTheme="majorEastAsia" w:cstheme="majorEastAsia"/>
          <w:szCs w:val="21"/>
        </w:rPr>
      </w:pPr>
      <w:r w:rsidRPr="008E7674">
        <w:rPr>
          <w:rFonts w:asciiTheme="majorEastAsia" w:eastAsiaTheme="majorEastAsia" w:hAnsiTheme="majorEastAsia" w:cstheme="majorEastAsia" w:hint="eastAsia"/>
          <w:szCs w:val="21"/>
        </w:rPr>
        <w:t>1.采购人信息</w:t>
      </w:r>
    </w:p>
    <w:p w:rsidR="00223A89" w:rsidRPr="008E7674" w:rsidRDefault="00FF1004" w:rsidP="00127828">
      <w:pPr>
        <w:spacing w:line="440" w:lineRule="atLeast"/>
        <w:ind w:firstLineChars="200" w:firstLine="420"/>
        <w:jc w:val="left"/>
        <w:rPr>
          <w:rFonts w:asciiTheme="majorEastAsia" w:eastAsiaTheme="majorEastAsia" w:hAnsiTheme="majorEastAsia" w:cstheme="majorEastAsia"/>
          <w:szCs w:val="21"/>
        </w:rPr>
      </w:pPr>
      <w:r w:rsidRPr="008E7674">
        <w:rPr>
          <w:rFonts w:asciiTheme="majorEastAsia" w:eastAsiaTheme="majorEastAsia" w:hAnsiTheme="majorEastAsia" w:cstheme="majorEastAsia" w:hint="eastAsia"/>
          <w:szCs w:val="21"/>
        </w:rPr>
        <w:t>名称：</w:t>
      </w:r>
      <w:r w:rsidR="00391E18">
        <w:rPr>
          <w:rFonts w:asciiTheme="majorEastAsia" w:eastAsiaTheme="majorEastAsia" w:hAnsiTheme="majorEastAsia" w:cstheme="majorEastAsia" w:hint="eastAsia"/>
          <w:szCs w:val="21"/>
        </w:rPr>
        <w:t>禹州市农业农村局</w:t>
      </w:r>
    </w:p>
    <w:p w:rsidR="00223A89" w:rsidRPr="008E7674" w:rsidRDefault="00FF1004" w:rsidP="00127828">
      <w:pPr>
        <w:spacing w:line="440" w:lineRule="atLeast"/>
        <w:ind w:firstLineChars="200" w:firstLine="420"/>
        <w:jc w:val="left"/>
        <w:rPr>
          <w:rFonts w:asciiTheme="majorEastAsia" w:eastAsiaTheme="majorEastAsia" w:hAnsiTheme="majorEastAsia" w:cstheme="majorEastAsia"/>
          <w:szCs w:val="21"/>
        </w:rPr>
      </w:pPr>
      <w:r w:rsidRPr="008E7674">
        <w:rPr>
          <w:rFonts w:asciiTheme="majorEastAsia" w:eastAsiaTheme="majorEastAsia" w:hAnsiTheme="majorEastAsia" w:cstheme="majorEastAsia" w:hint="eastAsia"/>
          <w:szCs w:val="21"/>
        </w:rPr>
        <w:t>地址：</w:t>
      </w:r>
      <w:r w:rsidR="0046540F" w:rsidRPr="0046540F">
        <w:rPr>
          <w:rFonts w:asciiTheme="majorEastAsia" w:eastAsiaTheme="majorEastAsia" w:hAnsiTheme="majorEastAsia" w:cstheme="majorEastAsia" w:hint="eastAsia"/>
          <w:szCs w:val="21"/>
        </w:rPr>
        <w:t>禹州市禹王大道29号</w:t>
      </w:r>
    </w:p>
    <w:p w:rsidR="00223A89" w:rsidRPr="008E7674" w:rsidRDefault="00FF1004" w:rsidP="00127828">
      <w:pPr>
        <w:spacing w:line="440" w:lineRule="atLeast"/>
        <w:ind w:firstLineChars="200" w:firstLine="420"/>
        <w:jc w:val="left"/>
        <w:rPr>
          <w:rFonts w:asciiTheme="majorEastAsia" w:eastAsiaTheme="majorEastAsia" w:hAnsiTheme="majorEastAsia" w:cstheme="majorEastAsia"/>
          <w:szCs w:val="21"/>
        </w:rPr>
      </w:pPr>
      <w:r w:rsidRPr="008E7674">
        <w:rPr>
          <w:rFonts w:asciiTheme="majorEastAsia" w:eastAsiaTheme="majorEastAsia" w:hAnsiTheme="majorEastAsia" w:cstheme="majorEastAsia" w:hint="eastAsia"/>
          <w:szCs w:val="21"/>
        </w:rPr>
        <w:t>联系人：</w:t>
      </w:r>
      <w:r w:rsidR="002861FD">
        <w:rPr>
          <w:rFonts w:asciiTheme="majorEastAsia" w:eastAsiaTheme="majorEastAsia" w:hAnsiTheme="majorEastAsia" w:cstheme="majorEastAsia" w:hint="eastAsia"/>
          <w:szCs w:val="21"/>
        </w:rPr>
        <w:t>康先生</w:t>
      </w:r>
    </w:p>
    <w:p w:rsidR="00223A89" w:rsidRPr="008E7674" w:rsidRDefault="00FF1004" w:rsidP="00127828">
      <w:pPr>
        <w:spacing w:line="440" w:lineRule="atLeast"/>
        <w:ind w:firstLineChars="200" w:firstLine="420"/>
        <w:jc w:val="left"/>
        <w:rPr>
          <w:rFonts w:asciiTheme="majorEastAsia" w:eastAsiaTheme="majorEastAsia" w:hAnsiTheme="majorEastAsia" w:cstheme="majorEastAsia"/>
          <w:szCs w:val="21"/>
        </w:rPr>
      </w:pPr>
      <w:r w:rsidRPr="008E7674">
        <w:rPr>
          <w:rFonts w:asciiTheme="majorEastAsia" w:eastAsiaTheme="majorEastAsia" w:hAnsiTheme="majorEastAsia" w:cstheme="majorEastAsia" w:hint="eastAsia"/>
          <w:szCs w:val="21"/>
        </w:rPr>
        <w:t>联系电话：</w:t>
      </w:r>
      <w:r w:rsidR="004E3327">
        <w:rPr>
          <w:rFonts w:asciiTheme="majorEastAsia" w:eastAsiaTheme="majorEastAsia" w:hAnsiTheme="majorEastAsia" w:cstheme="majorEastAsia" w:hint="eastAsia"/>
          <w:szCs w:val="21"/>
        </w:rPr>
        <w:t>0374-8184908</w:t>
      </w:r>
    </w:p>
    <w:p w:rsidR="00223A89" w:rsidRPr="008E7674" w:rsidRDefault="00FF1004" w:rsidP="00127828">
      <w:pPr>
        <w:spacing w:line="440" w:lineRule="atLeast"/>
        <w:ind w:firstLineChars="200" w:firstLine="420"/>
        <w:jc w:val="left"/>
        <w:rPr>
          <w:rFonts w:asciiTheme="majorEastAsia" w:eastAsiaTheme="majorEastAsia" w:hAnsiTheme="majorEastAsia" w:cstheme="majorEastAsia"/>
          <w:szCs w:val="21"/>
        </w:rPr>
      </w:pPr>
      <w:r w:rsidRPr="008E7674">
        <w:rPr>
          <w:rFonts w:asciiTheme="majorEastAsia" w:eastAsiaTheme="majorEastAsia" w:hAnsiTheme="majorEastAsia" w:cstheme="majorEastAsia" w:hint="eastAsia"/>
          <w:szCs w:val="21"/>
        </w:rPr>
        <w:t>2.采购代理机构信息</w:t>
      </w:r>
    </w:p>
    <w:p w:rsidR="004B24C5" w:rsidRPr="004B24C5" w:rsidRDefault="004B24C5" w:rsidP="004B24C5">
      <w:pPr>
        <w:tabs>
          <w:tab w:val="left" w:pos="7095"/>
        </w:tabs>
        <w:spacing w:line="440" w:lineRule="atLeast"/>
        <w:ind w:firstLineChars="200" w:firstLine="420"/>
        <w:contextualSpacing/>
        <w:jc w:val="left"/>
        <w:rPr>
          <w:rFonts w:asciiTheme="majorEastAsia" w:eastAsiaTheme="majorEastAsia" w:hAnsiTheme="majorEastAsia" w:cstheme="majorEastAsia"/>
          <w:szCs w:val="21"/>
        </w:rPr>
      </w:pPr>
      <w:r w:rsidRPr="004B24C5">
        <w:rPr>
          <w:rFonts w:asciiTheme="majorEastAsia" w:eastAsiaTheme="majorEastAsia" w:hAnsiTheme="majorEastAsia" w:cstheme="majorEastAsia" w:hint="eastAsia"/>
          <w:szCs w:val="21"/>
        </w:rPr>
        <w:t>名称：河南昊之伟工程管理有限公司</w:t>
      </w:r>
    </w:p>
    <w:p w:rsidR="004B24C5" w:rsidRPr="004B24C5" w:rsidRDefault="004B24C5" w:rsidP="004B24C5">
      <w:pPr>
        <w:tabs>
          <w:tab w:val="left" w:pos="7095"/>
        </w:tabs>
        <w:spacing w:line="440" w:lineRule="atLeast"/>
        <w:ind w:firstLineChars="200" w:firstLine="420"/>
        <w:contextualSpacing/>
        <w:jc w:val="left"/>
        <w:rPr>
          <w:rFonts w:asciiTheme="majorEastAsia" w:eastAsiaTheme="majorEastAsia" w:hAnsiTheme="majorEastAsia" w:cstheme="majorEastAsia"/>
          <w:szCs w:val="21"/>
        </w:rPr>
      </w:pPr>
      <w:r w:rsidRPr="004B24C5">
        <w:rPr>
          <w:rFonts w:asciiTheme="majorEastAsia" w:eastAsiaTheme="majorEastAsia" w:hAnsiTheme="majorEastAsia" w:cstheme="majorEastAsia" w:hint="eastAsia"/>
          <w:szCs w:val="21"/>
        </w:rPr>
        <w:t>地址：河南省郑州市郑东新区郑开大道71号恒通国际9层911室</w:t>
      </w:r>
    </w:p>
    <w:p w:rsidR="004B24C5" w:rsidRPr="004B24C5" w:rsidRDefault="004B24C5" w:rsidP="004B24C5">
      <w:pPr>
        <w:tabs>
          <w:tab w:val="left" w:pos="7095"/>
        </w:tabs>
        <w:spacing w:line="440" w:lineRule="atLeast"/>
        <w:ind w:firstLineChars="200" w:firstLine="420"/>
        <w:contextualSpacing/>
        <w:jc w:val="left"/>
        <w:rPr>
          <w:rFonts w:asciiTheme="majorEastAsia" w:eastAsiaTheme="majorEastAsia" w:hAnsiTheme="majorEastAsia" w:cstheme="majorEastAsia"/>
          <w:szCs w:val="21"/>
        </w:rPr>
      </w:pPr>
      <w:r w:rsidRPr="004B24C5">
        <w:rPr>
          <w:rFonts w:asciiTheme="majorEastAsia" w:eastAsiaTheme="majorEastAsia" w:hAnsiTheme="majorEastAsia" w:cstheme="majorEastAsia" w:hint="eastAsia"/>
          <w:szCs w:val="21"/>
        </w:rPr>
        <w:t>联系人：张女士</w:t>
      </w:r>
    </w:p>
    <w:p w:rsidR="00223A89" w:rsidRPr="008E7674" w:rsidRDefault="004B24C5" w:rsidP="004B24C5">
      <w:pPr>
        <w:tabs>
          <w:tab w:val="left" w:pos="7095"/>
        </w:tabs>
        <w:spacing w:line="440" w:lineRule="atLeast"/>
        <w:ind w:firstLineChars="200" w:firstLine="420"/>
        <w:contextualSpacing/>
        <w:jc w:val="left"/>
        <w:rPr>
          <w:rFonts w:ascii="宋体" w:eastAsia="宋体" w:hAnsi="宋体" w:cs="宋体"/>
          <w:szCs w:val="21"/>
          <w:shd w:val="clear" w:color="auto" w:fill="FFFFFF"/>
        </w:rPr>
      </w:pPr>
      <w:r w:rsidRPr="004B24C5">
        <w:rPr>
          <w:rFonts w:asciiTheme="majorEastAsia" w:eastAsiaTheme="majorEastAsia" w:hAnsiTheme="majorEastAsia" w:cstheme="majorEastAsia" w:hint="eastAsia"/>
          <w:szCs w:val="21"/>
        </w:rPr>
        <w:lastRenderedPageBreak/>
        <w:t>联系电话：15836520826</w:t>
      </w:r>
    </w:p>
    <w:p w:rsidR="00223A89" w:rsidRPr="008E7674" w:rsidRDefault="00FF1004" w:rsidP="00127828">
      <w:pPr>
        <w:tabs>
          <w:tab w:val="left" w:pos="7095"/>
        </w:tabs>
        <w:spacing w:line="440" w:lineRule="atLeast"/>
        <w:ind w:firstLineChars="200" w:firstLine="420"/>
        <w:contextualSpacing/>
        <w:jc w:val="left"/>
        <w:rPr>
          <w:szCs w:val="21"/>
        </w:rPr>
      </w:pPr>
      <w:r w:rsidRPr="008E7674">
        <w:rPr>
          <w:rFonts w:ascii="宋体" w:eastAsia="宋体" w:hAnsi="宋体" w:cs="宋体" w:hint="eastAsia"/>
          <w:szCs w:val="21"/>
          <w:shd w:val="clear" w:color="auto" w:fill="FFFFFF"/>
        </w:rPr>
        <w:t>3.监督单位：</w:t>
      </w:r>
      <w:r w:rsidRPr="008E7674">
        <w:rPr>
          <w:rFonts w:hint="eastAsia"/>
          <w:szCs w:val="21"/>
        </w:rPr>
        <w:t>禹州市政府采购监督管理办公室</w:t>
      </w:r>
    </w:p>
    <w:p w:rsidR="00223A89" w:rsidRPr="008E7674" w:rsidRDefault="00FF1004" w:rsidP="00127828">
      <w:pPr>
        <w:spacing w:line="440" w:lineRule="atLeast"/>
        <w:ind w:firstLineChars="200" w:firstLine="420"/>
        <w:rPr>
          <w:rFonts w:ascii="宋体" w:eastAsia="宋体" w:hAnsi="宋体" w:cs="宋体"/>
          <w:szCs w:val="21"/>
          <w:shd w:val="clear" w:color="auto" w:fill="FFFFFF"/>
        </w:rPr>
      </w:pPr>
      <w:r w:rsidRPr="008E7674">
        <w:rPr>
          <w:rFonts w:ascii="宋体" w:eastAsia="宋体" w:hAnsi="宋体" w:cs="宋体" w:hint="eastAsia"/>
          <w:szCs w:val="21"/>
          <w:shd w:val="clear" w:color="auto" w:fill="FFFFFF"/>
        </w:rPr>
        <w:t>联系电话：0374-8112523</w:t>
      </w:r>
    </w:p>
    <w:p w:rsidR="00223A89" w:rsidRPr="008E7674" w:rsidRDefault="00223A89" w:rsidP="00127828">
      <w:pPr>
        <w:tabs>
          <w:tab w:val="left" w:pos="7095"/>
        </w:tabs>
        <w:spacing w:line="440" w:lineRule="atLeast"/>
        <w:ind w:firstLineChars="200" w:firstLine="420"/>
        <w:contextualSpacing/>
        <w:jc w:val="left"/>
        <w:rPr>
          <w:rFonts w:ascii="宋体" w:eastAsia="宋体" w:hAnsi="宋体" w:cs="宋体"/>
          <w:szCs w:val="21"/>
          <w:shd w:val="clear" w:color="auto" w:fill="FFFFFF"/>
        </w:rPr>
      </w:pPr>
    </w:p>
    <w:p w:rsidR="00223A89" w:rsidRPr="008E7674" w:rsidRDefault="00FF1004" w:rsidP="00127828">
      <w:pPr>
        <w:tabs>
          <w:tab w:val="left" w:pos="7095"/>
        </w:tabs>
        <w:spacing w:line="440" w:lineRule="atLeast"/>
        <w:ind w:firstLineChars="200" w:firstLine="422"/>
        <w:contextualSpacing/>
        <w:jc w:val="left"/>
        <w:rPr>
          <w:rFonts w:ascii="宋体" w:eastAsia="宋体" w:hAnsi="宋体" w:cs="宋体"/>
          <w:b/>
          <w:bCs/>
          <w:szCs w:val="21"/>
          <w:shd w:val="clear" w:color="auto" w:fill="FFFFFF"/>
        </w:rPr>
      </w:pPr>
      <w:r w:rsidRPr="008E7674">
        <w:rPr>
          <w:rFonts w:ascii="宋体" w:eastAsia="宋体" w:hAnsi="宋体" w:cs="宋体" w:hint="eastAsia"/>
          <w:b/>
          <w:bCs/>
          <w:szCs w:val="21"/>
          <w:shd w:val="clear" w:color="auto" w:fill="FFFFFF"/>
        </w:rPr>
        <w:t>温馨提示：本项目为全流程电子化交易项目，请注意以下事项。</w:t>
      </w:r>
    </w:p>
    <w:p w:rsidR="004B24C5" w:rsidRPr="004B24C5" w:rsidRDefault="004B24C5" w:rsidP="004B24C5">
      <w:pPr>
        <w:tabs>
          <w:tab w:val="left" w:pos="7095"/>
        </w:tabs>
        <w:spacing w:line="440" w:lineRule="atLeast"/>
        <w:contextualSpacing/>
        <w:jc w:val="left"/>
        <w:rPr>
          <w:rFonts w:ascii="宋体" w:eastAsia="宋体" w:hAnsi="宋体" w:cs="宋体"/>
          <w:bCs/>
          <w:szCs w:val="21"/>
          <w:shd w:val="clear" w:color="auto" w:fill="FFFFFF"/>
        </w:rPr>
      </w:pPr>
      <w:r>
        <w:rPr>
          <w:rFonts w:ascii="宋体" w:eastAsia="宋体" w:hAnsi="宋体" w:cs="宋体" w:hint="eastAsia"/>
          <w:bCs/>
          <w:szCs w:val="21"/>
          <w:shd w:val="clear" w:color="auto" w:fill="FFFFFF"/>
        </w:rPr>
        <w:t xml:space="preserve">    </w:t>
      </w:r>
      <w:r w:rsidRPr="004B24C5">
        <w:rPr>
          <w:rFonts w:ascii="宋体" w:eastAsia="宋体" w:hAnsi="宋体" w:cs="宋体" w:hint="eastAsia"/>
          <w:bCs/>
          <w:szCs w:val="21"/>
          <w:shd w:val="clear" w:color="auto" w:fill="FFFFFF"/>
        </w:rPr>
        <w:t>1、本项目采用远程“不见面”开标方式，投标前请详细阅读“全国公共资源交易平台（河南省•许昌市）”的“服务指南”栏目下《必看！新交易平台使用手册》中的相关内容。</w:t>
      </w:r>
    </w:p>
    <w:p w:rsidR="004B24C5" w:rsidRPr="004B24C5" w:rsidRDefault="004B24C5" w:rsidP="004B24C5">
      <w:pPr>
        <w:tabs>
          <w:tab w:val="left" w:pos="7095"/>
        </w:tabs>
        <w:spacing w:line="440" w:lineRule="atLeast"/>
        <w:contextualSpacing/>
        <w:jc w:val="left"/>
        <w:rPr>
          <w:rFonts w:ascii="宋体" w:eastAsia="宋体" w:hAnsi="宋体" w:cs="宋体"/>
          <w:bCs/>
          <w:szCs w:val="21"/>
          <w:shd w:val="clear" w:color="auto" w:fill="FFFFFF"/>
        </w:rPr>
      </w:pPr>
      <w:r>
        <w:rPr>
          <w:rFonts w:ascii="宋体" w:eastAsia="宋体" w:hAnsi="宋体" w:cs="宋体" w:hint="eastAsia"/>
          <w:bCs/>
          <w:szCs w:val="21"/>
          <w:shd w:val="clear" w:color="auto" w:fill="FFFFFF"/>
        </w:rPr>
        <w:t xml:space="preserve">    </w:t>
      </w:r>
      <w:r w:rsidRPr="004B24C5">
        <w:rPr>
          <w:rFonts w:ascii="宋体" w:eastAsia="宋体" w:hAnsi="宋体" w:cs="宋体" w:hint="eastAsia"/>
          <w:bCs/>
          <w:szCs w:val="21"/>
          <w:shd w:val="clear" w:color="auto" w:fill="FFFFFF"/>
        </w:rPr>
        <w:t>2、投标供应商在电子系统使用过程中遇到涉及系统使用的问题，可致电0374-296</w:t>
      </w:r>
      <w:r>
        <w:rPr>
          <w:rFonts w:ascii="宋体" w:eastAsia="宋体" w:hAnsi="宋体" w:cs="宋体" w:hint="eastAsia"/>
          <w:bCs/>
          <w:szCs w:val="21"/>
          <w:shd w:val="clear" w:color="auto" w:fill="FFFFFF"/>
        </w:rPr>
        <w:t>1598</w:t>
      </w:r>
      <w:r w:rsidRPr="004B24C5">
        <w:rPr>
          <w:rFonts w:ascii="宋体" w:eastAsia="宋体" w:hAnsi="宋体" w:cs="宋体" w:hint="eastAsia"/>
          <w:bCs/>
          <w:szCs w:val="21"/>
          <w:shd w:val="clear" w:color="auto" w:fill="FFFFFF"/>
        </w:rPr>
        <w:t>进行咨询。</w:t>
      </w:r>
    </w:p>
    <w:p w:rsidR="004B24C5" w:rsidRPr="004B24C5" w:rsidRDefault="004B24C5" w:rsidP="004B24C5">
      <w:pPr>
        <w:tabs>
          <w:tab w:val="left" w:pos="7095"/>
        </w:tabs>
        <w:spacing w:line="440" w:lineRule="atLeast"/>
        <w:contextualSpacing/>
        <w:jc w:val="left"/>
        <w:rPr>
          <w:rFonts w:ascii="宋体" w:eastAsia="宋体" w:hAnsi="宋体" w:cs="宋体"/>
          <w:bCs/>
          <w:szCs w:val="21"/>
          <w:shd w:val="clear" w:color="auto" w:fill="FFFFFF"/>
        </w:rPr>
      </w:pPr>
      <w:r>
        <w:rPr>
          <w:rFonts w:ascii="宋体" w:eastAsia="宋体" w:hAnsi="宋体" w:cs="宋体" w:hint="eastAsia"/>
          <w:bCs/>
          <w:szCs w:val="21"/>
          <w:shd w:val="clear" w:color="auto" w:fill="FFFFFF"/>
        </w:rPr>
        <w:t xml:space="preserve">    </w:t>
      </w:r>
      <w:r w:rsidRPr="004B24C5">
        <w:rPr>
          <w:rFonts w:ascii="宋体" w:eastAsia="宋体" w:hAnsi="宋体" w:cs="宋体" w:hint="eastAsia"/>
          <w:bCs/>
          <w:szCs w:val="21"/>
          <w:shd w:val="clear" w:color="auto" w:fill="FFFFFF"/>
        </w:rPr>
        <w:t>3、供应商参加本项目投标，需提前自行联系CA数字证书或移动数字证书服务机构办理数字认证证书并进行电子签章。</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4、招标文件下载、响应文件制作、提交、远程不见面开标（电子投标文件的解密）环节，供应商须使用同一个CA数字证书或移动数字证书（证书须在有效期内并可正常使用）。</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5、电子</w:t>
      </w:r>
      <w:r w:rsidR="00936D09">
        <w:rPr>
          <w:rFonts w:ascii="宋体" w:eastAsia="宋体" w:hAnsi="宋体" w:cs="宋体" w:hint="eastAsia"/>
          <w:bCs/>
          <w:szCs w:val="21"/>
          <w:shd w:val="clear" w:color="auto" w:fill="FFFFFF"/>
        </w:rPr>
        <w:t>投标</w:t>
      </w:r>
      <w:r w:rsidRPr="004B24C5">
        <w:rPr>
          <w:rFonts w:ascii="宋体" w:eastAsia="宋体" w:hAnsi="宋体" w:cs="宋体" w:hint="eastAsia"/>
          <w:bCs/>
          <w:szCs w:val="21"/>
          <w:shd w:val="clear" w:color="auto" w:fill="FFFFFF"/>
        </w:rPr>
        <w:t>文件的制作</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 xml:space="preserve">5.1 </w:t>
      </w:r>
      <w:r w:rsidR="00936D09">
        <w:rPr>
          <w:rFonts w:ascii="宋体" w:eastAsia="宋体" w:hAnsi="宋体" w:cs="宋体" w:hint="eastAsia"/>
          <w:bCs/>
          <w:szCs w:val="21"/>
          <w:shd w:val="clear" w:color="auto" w:fill="FFFFFF"/>
        </w:rPr>
        <w:t>投标人</w:t>
      </w:r>
      <w:r w:rsidRPr="004B24C5">
        <w:rPr>
          <w:rFonts w:ascii="宋体" w:eastAsia="宋体" w:hAnsi="宋体" w:cs="宋体" w:hint="eastAsia"/>
          <w:bCs/>
          <w:szCs w:val="21"/>
          <w:shd w:val="clear" w:color="auto" w:fill="FFFFFF"/>
        </w:rPr>
        <w:t>登录“全国公共资源交易平台（河南省•许昌市）”下载“新点投标文件制作软件（河南省版）”的最新版本制作电子响应文件。</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5.2</w:t>
      </w:r>
      <w:r w:rsidR="00936D09">
        <w:rPr>
          <w:rFonts w:ascii="宋体" w:eastAsia="宋体" w:hAnsi="宋体" w:cs="宋体" w:hint="eastAsia"/>
          <w:bCs/>
          <w:szCs w:val="21"/>
          <w:shd w:val="clear" w:color="auto" w:fill="FFFFFF"/>
        </w:rPr>
        <w:t>投标人</w:t>
      </w:r>
      <w:r w:rsidRPr="004B24C5">
        <w:rPr>
          <w:rFonts w:ascii="宋体" w:eastAsia="宋体" w:hAnsi="宋体" w:cs="宋体" w:hint="eastAsia"/>
          <w:bCs/>
          <w:szCs w:val="21"/>
          <w:shd w:val="clear" w:color="auto" w:fill="FFFFFF"/>
        </w:rPr>
        <w:t>对同一项目多个标段进行</w:t>
      </w:r>
      <w:r w:rsidR="00936D09">
        <w:rPr>
          <w:rFonts w:ascii="宋体" w:eastAsia="宋体" w:hAnsi="宋体" w:cs="宋体" w:hint="eastAsia"/>
          <w:bCs/>
          <w:szCs w:val="21"/>
          <w:shd w:val="clear" w:color="auto" w:fill="FFFFFF"/>
        </w:rPr>
        <w:t>投标</w:t>
      </w:r>
      <w:r w:rsidRPr="004B24C5">
        <w:rPr>
          <w:rFonts w:ascii="宋体" w:eastAsia="宋体" w:hAnsi="宋体" w:cs="宋体" w:hint="eastAsia"/>
          <w:bCs/>
          <w:szCs w:val="21"/>
          <w:shd w:val="clear" w:color="auto" w:fill="FFFFFF"/>
        </w:rPr>
        <w:t>的，应分别下载所投标段的招标文件，按标段制作</w:t>
      </w:r>
      <w:r w:rsidR="00936D09">
        <w:rPr>
          <w:rFonts w:ascii="宋体" w:eastAsia="宋体" w:hAnsi="宋体" w:cs="宋体" w:hint="eastAsia"/>
          <w:bCs/>
          <w:szCs w:val="21"/>
          <w:shd w:val="clear" w:color="auto" w:fill="FFFFFF"/>
        </w:rPr>
        <w:t>投标</w:t>
      </w:r>
      <w:r w:rsidRPr="004B24C5">
        <w:rPr>
          <w:rFonts w:ascii="宋体" w:eastAsia="宋体" w:hAnsi="宋体" w:cs="宋体" w:hint="eastAsia"/>
          <w:bCs/>
          <w:szCs w:val="21"/>
          <w:shd w:val="clear" w:color="auto" w:fill="FFFFFF"/>
        </w:rPr>
        <w:t>文件。一个标段对应生成2份电子</w:t>
      </w:r>
      <w:r w:rsidR="00936D09">
        <w:rPr>
          <w:rFonts w:ascii="宋体" w:eastAsia="宋体" w:hAnsi="宋体" w:cs="宋体" w:hint="eastAsia"/>
          <w:bCs/>
          <w:szCs w:val="21"/>
          <w:shd w:val="clear" w:color="auto" w:fill="FFFFFF"/>
        </w:rPr>
        <w:t>投标</w:t>
      </w:r>
      <w:r w:rsidRPr="004B24C5">
        <w:rPr>
          <w:rFonts w:ascii="宋体" w:eastAsia="宋体" w:hAnsi="宋体" w:cs="宋体" w:hint="eastAsia"/>
          <w:bCs/>
          <w:szCs w:val="21"/>
          <w:shd w:val="clear" w:color="auto" w:fill="FFFFFF"/>
        </w:rPr>
        <w:t>文件（后缀格式为.XCSTF和.nXCSTF）,其中后缀格式为“.XCSTF”的加密电子</w:t>
      </w:r>
      <w:r w:rsidR="00936D09">
        <w:rPr>
          <w:rFonts w:ascii="宋体" w:eastAsia="宋体" w:hAnsi="宋体" w:cs="宋体" w:hint="eastAsia"/>
          <w:bCs/>
          <w:szCs w:val="21"/>
          <w:shd w:val="clear" w:color="auto" w:fill="FFFFFF"/>
        </w:rPr>
        <w:t>投标文件</w:t>
      </w:r>
      <w:r w:rsidRPr="004B24C5">
        <w:rPr>
          <w:rFonts w:ascii="宋体" w:eastAsia="宋体" w:hAnsi="宋体" w:cs="宋体" w:hint="eastAsia"/>
          <w:bCs/>
          <w:szCs w:val="21"/>
          <w:shd w:val="clear" w:color="auto" w:fill="FFFFFF"/>
        </w:rPr>
        <w:t>用于上传至交易系统中投标。</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6、加密电子</w:t>
      </w:r>
      <w:r w:rsidR="00936D09">
        <w:rPr>
          <w:rFonts w:ascii="宋体" w:eastAsia="宋体" w:hAnsi="宋体" w:cs="宋体" w:hint="eastAsia"/>
          <w:bCs/>
          <w:szCs w:val="21"/>
          <w:shd w:val="clear" w:color="auto" w:fill="FFFFFF"/>
        </w:rPr>
        <w:t>投标</w:t>
      </w:r>
      <w:r w:rsidRPr="004B24C5">
        <w:rPr>
          <w:rFonts w:ascii="宋体" w:eastAsia="宋体" w:hAnsi="宋体" w:cs="宋体" w:hint="eastAsia"/>
          <w:bCs/>
          <w:szCs w:val="21"/>
          <w:shd w:val="clear" w:color="auto" w:fill="FFFFFF"/>
        </w:rPr>
        <w:t>文件的提交</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6.1</w:t>
      </w:r>
      <w:r w:rsidR="00936D09">
        <w:rPr>
          <w:rFonts w:ascii="宋体" w:eastAsia="宋体" w:hAnsi="宋体" w:cs="宋体" w:hint="eastAsia"/>
          <w:bCs/>
          <w:szCs w:val="21"/>
          <w:shd w:val="clear" w:color="auto" w:fill="FFFFFF"/>
        </w:rPr>
        <w:t>投标人</w:t>
      </w:r>
      <w:r w:rsidRPr="004B24C5">
        <w:rPr>
          <w:rFonts w:ascii="宋体" w:eastAsia="宋体" w:hAnsi="宋体" w:cs="宋体" w:hint="eastAsia"/>
          <w:bCs/>
          <w:szCs w:val="21"/>
          <w:shd w:val="clear" w:color="auto" w:fill="FFFFFF"/>
        </w:rPr>
        <w:t>对同一项目多个标段进行</w:t>
      </w:r>
      <w:r w:rsidR="00936D09">
        <w:rPr>
          <w:rFonts w:ascii="宋体" w:eastAsia="宋体" w:hAnsi="宋体" w:cs="宋体" w:hint="eastAsia"/>
          <w:bCs/>
          <w:szCs w:val="21"/>
          <w:shd w:val="clear" w:color="auto" w:fill="FFFFFF"/>
        </w:rPr>
        <w:t>投标</w:t>
      </w:r>
      <w:r w:rsidRPr="004B24C5">
        <w:rPr>
          <w:rFonts w:ascii="宋体" w:eastAsia="宋体" w:hAnsi="宋体" w:cs="宋体" w:hint="eastAsia"/>
          <w:bCs/>
          <w:szCs w:val="21"/>
          <w:shd w:val="clear" w:color="auto" w:fill="FFFFFF"/>
        </w:rPr>
        <w:t>的，加密电子</w:t>
      </w:r>
      <w:r w:rsidR="00936D09">
        <w:rPr>
          <w:rFonts w:ascii="宋体" w:eastAsia="宋体" w:hAnsi="宋体" w:cs="宋体" w:hint="eastAsia"/>
          <w:bCs/>
          <w:szCs w:val="21"/>
          <w:shd w:val="clear" w:color="auto" w:fill="FFFFFF"/>
        </w:rPr>
        <w:t>投标</w:t>
      </w:r>
      <w:r w:rsidRPr="004B24C5">
        <w:rPr>
          <w:rFonts w:ascii="宋体" w:eastAsia="宋体" w:hAnsi="宋体" w:cs="宋体" w:hint="eastAsia"/>
          <w:bCs/>
          <w:szCs w:val="21"/>
          <w:shd w:val="clear" w:color="auto" w:fill="FFFFFF"/>
        </w:rPr>
        <w:t>文件应按标段分别提交。</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6.2加密电子</w:t>
      </w:r>
      <w:r w:rsidR="00936D09">
        <w:rPr>
          <w:rFonts w:ascii="宋体" w:eastAsia="宋体" w:hAnsi="宋体" w:cs="宋体" w:hint="eastAsia"/>
          <w:bCs/>
          <w:szCs w:val="21"/>
          <w:shd w:val="clear" w:color="auto" w:fill="FFFFFF"/>
        </w:rPr>
        <w:t>投标</w:t>
      </w:r>
      <w:r w:rsidRPr="004B24C5">
        <w:rPr>
          <w:rFonts w:ascii="宋体" w:eastAsia="宋体" w:hAnsi="宋体" w:cs="宋体" w:hint="eastAsia"/>
          <w:bCs/>
          <w:szCs w:val="21"/>
          <w:shd w:val="clear" w:color="auto" w:fill="FFFFFF"/>
        </w:rPr>
        <w:t>文件成功上传至“全国公共资源交易平台（河南省•许昌市）”后，应在上传页面进行模拟解密，以验证是否能够成功解密。</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7、远程不见面开标（电子响应文件的解密）</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7.1本项目采用远程“不见面”开标方式，投标前请详细阅读“全国公共资源交易平台（河南省•许昌市）”的“服务指南”栏目下《必看！新交易平台使用手册》中的相关内容。</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 xml:space="preserve">7.2 </w:t>
      </w:r>
      <w:r w:rsidR="00936D09">
        <w:rPr>
          <w:rFonts w:ascii="宋体" w:eastAsia="宋体" w:hAnsi="宋体" w:cs="宋体" w:hint="eastAsia"/>
          <w:bCs/>
          <w:szCs w:val="21"/>
          <w:shd w:val="clear" w:color="auto" w:fill="FFFFFF"/>
        </w:rPr>
        <w:t>投标人</w:t>
      </w:r>
      <w:r w:rsidRPr="004B24C5">
        <w:rPr>
          <w:rFonts w:ascii="宋体" w:eastAsia="宋体" w:hAnsi="宋体" w:cs="宋体" w:hint="eastAsia"/>
          <w:bCs/>
          <w:szCs w:val="21"/>
          <w:shd w:val="clear" w:color="auto" w:fill="FFFFFF"/>
        </w:rPr>
        <w:t>应按新交易平台使用手册提前设置好浏览器，并于开标时间前登录本项目网上开标大厅，按照规定的开标时间准时参加网上开标。</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7.3根据开标大厅界面右侧“公告栏”中的系统提示，</w:t>
      </w:r>
      <w:r w:rsidR="00936D09">
        <w:rPr>
          <w:rFonts w:ascii="宋体" w:eastAsia="宋体" w:hAnsi="宋体" w:cs="宋体" w:hint="eastAsia"/>
          <w:bCs/>
          <w:szCs w:val="21"/>
          <w:shd w:val="clear" w:color="auto" w:fill="FFFFFF"/>
        </w:rPr>
        <w:t>投标人</w:t>
      </w:r>
      <w:r w:rsidRPr="004B24C5">
        <w:rPr>
          <w:rFonts w:ascii="宋体" w:eastAsia="宋体" w:hAnsi="宋体" w:cs="宋体" w:hint="eastAsia"/>
          <w:bCs/>
          <w:szCs w:val="21"/>
          <w:shd w:val="clear" w:color="auto" w:fill="FFFFFF"/>
        </w:rPr>
        <w:t>应在“标书解密”环节完成解</w:t>
      </w:r>
      <w:r w:rsidRPr="004B24C5">
        <w:rPr>
          <w:rFonts w:ascii="宋体" w:eastAsia="宋体" w:hAnsi="宋体" w:cs="宋体" w:hint="eastAsia"/>
          <w:bCs/>
          <w:szCs w:val="21"/>
          <w:shd w:val="clear" w:color="auto" w:fill="FFFFFF"/>
        </w:rPr>
        <w:lastRenderedPageBreak/>
        <w:t>密操作。</w:t>
      </w:r>
      <w:r w:rsidR="00936D09">
        <w:rPr>
          <w:rFonts w:ascii="宋体" w:eastAsia="宋体" w:hAnsi="宋体" w:cs="宋体" w:hint="eastAsia"/>
          <w:bCs/>
          <w:szCs w:val="21"/>
          <w:shd w:val="clear" w:color="auto" w:fill="FFFFFF"/>
        </w:rPr>
        <w:t>投标人</w:t>
      </w:r>
      <w:r w:rsidRPr="004B24C5">
        <w:rPr>
          <w:rFonts w:ascii="宋体" w:eastAsia="宋体" w:hAnsi="宋体" w:cs="宋体" w:hint="eastAsia"/>
          <w:bCs/>
          <w:szCs w:val="21"/>
          <w:shd w:val="clear" w:color="auto" w:fill="FFFFFF"/>
        </w:rPr>
        <w:t>未解密或因</w:t>
      </w:r>
      <w:r w:rsidR="00936D09">
        <w:rPr>
          <w:rFonts w:ascii="宋体" w:eastAsia="宋体" w:hAnsi="宋体" w:cs="宋体" w:hint="eastAsia"/>
          <w:bCs/>
          <w:szCs w:val="21"/>
          <w:shd w:val="clear" w:color="auto" w:fill="FFFFFF"/>
        </w:rPr>
        <w:t>投标人</w:t>
      </w:r>
      <w:r w:rsidRPr="004B24C5">
        <w:rPr>
          <w:rFonts w:ascii="宋体" w:eastAsia="宋体" w:hAnsi="宋体" w:cs="宋体" w:hint="eastAsia"/>
          <w:bCs/>
          <w:szCs w:val="21"/>
          <w:shd w:val="clear" w:color="auto" w:fill="FFFFFF"/>
        </w:rPr>
        <w:t>原因解密失败的，其</w:t>
      </w:r>
      <w:r w:rsidR="00936D09">
        <w:rPr>
          <w:rFonts w:ascii="宋体" w:eastAsia="宋体" w:hAnsi="宋体" w:cs="宋体" w:hint="eastAsia"/>
          <w:bCs/>
          <w:szCs w:val="21"/>
          <w:shd w:val="clear" w:color="auto" w:fill="FFFFFF"/>
        </w:rPr>
        <w:t>投标</w:t>
      </w:r>
      <w:r w:rsidRPr="004B24C5">
        <w:rPr>
          <w:rFonts w:ascii="宋体" w:eastAsia="宋体" w:hAnsi="宋体" w:cs="宋体" w:hint="eastAsia"/>
          <w:bCs/>
          <w:szCs w:val="21"/>
          <w:shd w:val="clear" w:color="auto" w:fill="FFFFFF"/>
        </w:rPr>
        <w:t>文件将被退回。</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7.4在“唱标”环节，</w:t>
      </w:r>
      <w:r w:rsidR="00936D09">
        <w:rPr>
          <w:rFonts w:ascii="宋体" w:eastAsia="宋体" w:hAnsi="宋体" w:cs="宋体" w:hint="eastAsia"/>
          <w:bCs/>
          <w:szCs w:val="21"/>
          <w:shd w:val="clear" w:color="auto" w:fill="FFFFFF"/>
        </w:rPr>
        <w:t>投标人</w:t>
      </w:r>
      <w:r w:rsidRPr="004B24C5">
        <w:rPr>
          <w:rFonts w:ascii="宋体" w:eastAsia="宋体" w:hAnsi="宋体" w:cs="宋体" w:hint="eastAsia"/>
          <w:bCs/>
          <w:szCs w:val="21"/>
          <w:shd w:val="clear" w:color="auto" w:fill="FFFFFF"/>
        </w:rPr>
        <w:t>应对唱标信息进行确认，</w:t>
      </w:r>
      <w:r w:rsidR="00936D09">
        <w:rPr>
          <w:rFonts w:ascii="宋体" w:eastAsia="宋体" w:hAnsi="宋体" w:cs="宋体" w:hint="eastAsia"/>
          <w:bCs/>
          <w:szCs w:val="21"/>
          <w:shd w:val="clear" w:color="auto" w:fill="FFFFFF"/>
        </w:rPr>
        <w:t>投标人</w:t>
      </w:r>
      <w:r w:rsidRPr="004B24C5">
        <w:rPr>
          <w:rFonts w:ascii="宋体" w:eastAsia="宋体" w:hAnsi="宋体" w:cs="宋体" w:hint="eastAsia"/>
          <w:bCs/>
          <w:szCs w:val="21"/>
          <w:shd w:val="clear" w:color="auto" w:fill="FFFFFF"/>
        </w:rPr>
        <w:t>未进行唱标确认操作的，视同认可唱标结果。</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7.5在“开标结束”环节，</w:t>
      </w:r>
      <w:r w:rsidR="00936D09">
        <w:rPr>
          <w:rFonts w:ascii="宋体" w:eastAsia="宋体" w:hAnsi="宋体" w:cs="宋体" w:hint="eastAsia"/>
          <w:bCs/>
          <w:szCs w:val="21"/>
          <w:shd w:val="clear" w:color="auto" w:fill="FFFFFF"/>
        </w:rPr>
        <w:t>投标人</w:t>
      </w:r>
      <w:r w:rsidRPr="004B24C5">
        <w:rPr>
          <w:rFonts w:ascii="宋体" w:eastAsia="宋体" w:hAnsi="宋体" w:cs="宋体" w:hint="eastAsia"/>
          <w:bCs/>
          <w:szCs w:val="21"/>
          <w:shd w:val="clear" w:color="auto" w:fill="FFFFFF"/>
        </w:rPr>
        <w:t>应在《开标情况记录表》上进行电子签章。</w:t>
      </w:r>
      <w:r w:rsidR="00936D09">
        <w:rPr>
          <w:rFonts w:ascii="宋体" w:eastAsia="宋体" w:hAnsi="宋体" w:cs="宋体" w:hint="eastAsia"/>
          <w:bCs/>
          <w:szCs w:val="21"/>
          <w:shd w:val="clear" w:color="auto" w:fill="FFFFFF"/>
        </w:rPr>
        <w:t>投标人</w:t>
      </w:r>
      <w:r w:rsidRPr="004B24C5">
        <w:rPr>
          <w:rFonts w:ascii="宋体" w:eastAsia="宋体" w:hAnsi="宋体" w:cs="宋体" w:hint="eastAsia"/>
          <w:bCs/>
          <w:szCs w:val="21"/>
          <w:shd w:val="clear" w:color="auto" w:fill="FFFFFF"/>
        </w:rPr>
        <w:t>未签章的，视同认可开标结果。</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7.6</w:t>
      </w:r>
      <w:r w:rsidR="00936D09">
        <w:rPr>
          <w:rFonts w:ascii="宋体" w:eastAsia="宋体" w:hAnsi="宋体" w:cs="宋体" w:hint="eastAsia"/>
          <w:bCs/>
          <w:szCs w:val="21"/>
          <w:shd w:val="clear" w:color="auto" w:fill="FFFFFF"/>
        </w:rPr>
        <w:t>投标人</w:t>
      </w:r>
      <w:r w:rsidRPr="004B24C5">
        <w:rPr>
          <w:rFonts w:ascii="宋体" w:eastAsia="宋体" w:hAnsi="宋体" w:cs="宋体" w:hint="eastAsia"/>
          <w:bCs/>
          <w:szCs w:val="21"/>
          <w:shd w:val="clear" w:color="auto" w:fill="FFFFFF"/>
        </w:rPr>
        <w:t>对开标过程和开标记录如有异议，可在本项目开标大厅界面右下方“发起异议”中提出异议。</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8、评标依据</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8.1全流程电子化交易（远程不见面开标）项目，评标委员会以成功上传、解密的电子投标文件为评标依据。</w:t>
      </w:r>
    </w:p>
    <w:p w:rsidR="004B24C5" w:rsidRPr="004B24C5" w:rsidRDefault="004B24C5" w:rsidP="00936D09">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 xml:space="preserve">8.2 </w:t>
      </w:r>
      <w:r w:rsidR="00936D09" w:rsidRPr="00936D09">
        <w:rPr>
          <w:rFonts w:ascii="宋体" w:eastAsia="宋体" w:hAnsi="宋体" w:cs="宋体" w:hint="eastAsia"/>
          <w:bCs/>
          <w:szCs w:val="21"/>
          <w:shd w:val="clear" w:color="auto" w:fill="FFFFFF"/>
        </w:rPr>
        <w:t>评标期间，投标人应保持通讯手机畅通。评标委员会如要求投标人作出澄清、说明或者补正等，投标人应在评标委员会要求的评标期间合理的时间内通过《全国公共资源交易平台</w:t>
      </w:r>
      <w:r w:rsidR="00936D09" w:rsidRPr="00936D09">
        <w:rPr>
          <w:rFonts w:ascii="宋体" w:eastAsia="宋体" w:hAnsi="宋体" w:cs="宋体"/>
          <w:bCs/>
          <w:szCs w:val="21"/>
          <w:shd w:val="clear" w:color="auto" w:fill="FFFFFF"/>
        </w:rPr>
        <w:t>(</w:t>
      </w:r>
      <w:r w:rsidR="00936D09" w:rsidRPr="00936D09">
        <w:rPr>
          <w:rFonts w:ascii="宋体" w:eastAsia="宋体" w:hAnsi="宋体" w:cs="宋体" w:hint="eastAsia"/>
          <w:bCs/>
          <w:szCs w:val="21"/>
          <w:shd w:val="clear" w:color="auto" w:fill="FFFFFF"/>
        </w:rPr>
        <w:t>河南省</w:t>
      </w:r>
      <w:r w:rsidR="00936D09" w:rsidRPr="00936D09">
        <w:rPr>
          <w:rFonts w:ascii="MS Mincho" w:eastAsia="MS Mincho" w:hAnsi="MS Mincho" w:cs="MS Mincho" w:hint="eastAsia"/>
          <w:bCs/>
          <w:szCs w:val="21"/>
          <w:shd w:val="clear" w:color="auto" w:fill="FFFFFF"/>
        </w:rPr>
        <w:t>▪</w:t>
      </w:r>
      <w:r w:rsidR="00936D09" w:rsidRPr="00936D09">
        <w:rPr>
          <w:rFonts w:ascii="宋体" w:eastAsia="宋体" w:hAnsi="宋体" w:cs="宋体" w:hint="eastAsia"/>
          <w:bCs/>
          <w:szCs w:val="21"/>
          <w:shd w:val="clear" w:color="auto" w:fill="FFFFFF"/>
        </w:rPr>
        <w:t>许昌市</w:t>
      </w:r>
      <w:r w:rsidR="00936D09" w:rsidRPr="00936D09">
        <w:rPr>
          <w:rFonts w:ascii="宋体" w:eastAsia="宋体" w:hAnsi="宋体" w:cs="宋体"/>
          <w:bCs/>
          <w:szCs w:val="21"/>
          <w:shd w:val="clear" w:color="auto" w:fill="FFFFFF"/>
        </w:rPr>
        <w:t>)</w:t>
      </w:r>
      <w:r w:rsidR="00936D09" w:rsidRPr="00936D09">
        <w:rPr>
          <w:rFonts w:ascii="宋体" w:eastAsia="宋体" w:hAnsi="宋体" w:cs="宋体" w:hint="eastAsia"/>
          <w:bCs/>
          <w:szCs w:val="21"/>
          <w:shd w:val="clear" w:color="auto" w:fill="FFFFFF"/>
        </w:rPr>
        <w:t>》——“许昌市公共资源电子交易系统”提供（操作流程详见“服务指南-办事指南-新交易平台使用手册-交易乙方（投标人、供应商等）操作手册”）。</w:t>
      </w:r>
    </w:p>
    <w:p w:rsidR="004B24C5" w:rsidRPr="004B24C5" w:rsidRDefault="00936D09" w:rsidP="00936D09">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936D09">
        <w:rPr>
          <w:rFonts w:ascii="宋体" w:eastAsia="宋体" w:hAnsi="宋体" w:cs="宋体" w:hint="eastAsia"/>
          <w:bCs/>
          <w:szCs w:val="21"/>
          <w:shd w:val="clear" w:color="auto" w:fill="FFFFFF"/>
        </w:rPr>
        <w:t>投标人提供的书面说明或相关证明材料应加盖公章，或者由法定代表人或其授权的代表签字。</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9、相关事项</w:t>
      </w:r>
    </w:p>
    <w:p w:rsidR="004B24C5" w:rsidRPr="004B24C5" w:rsidRDefault="004B24C5" w:rsidP="004B24C5">
      <w:pPr>
        <w:tabs>
          <w:tab w:val="left" w:pos="7095"/>
        </w:tabs>
        <w:spacing w:line="440" w:lineRule="atLeast"/>
        <w:ind w:firstLineChars="200" w:firstLine="420"/>
        <w:contextualSpacing/>
        <w:jc w:val="left"/>
        <w:rPr>
          <w:rFonts w:ascii="宋体" w:eastAsia="宋体" w:hAnsi="宋体" w:cs="宋体"/>
          <w:bCs/>
          <w:szCs w:val="21"/>
          <w:shd w:val="clear" w:color="auto" w:fill="FFFFFF"/>
        </w:rPr>
      </w:pPr>
      <w:r w:rsidRPr="004B24C5">
        <w:rPr>
          <w:rFonts w:ascii="宋体" w:eastAsia="宋体" w:hAnsi="宋体" w:cs="宋体" w:hint="eastAsia"/>
          <w:bCs/>
          <w:szCs w:val="21"/>
          <w:shd w:val="clear" w:color="auto" w:fill="FFFFFF"/>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rsidR="00223A89" w:rsidRPr="008E7674" w:rsidRDefault="004B24C5" w:rsidP="004B24C5">
      <w:pPr>
        <w:tabs>
          <w:tab w:val="left" w:pos="7095"/>
        </w:tabs>
        <w:spacing w:line="440" w:lineRule="atLeast"/>
        <w:ind w:firstLineChars="200" w:firstLine="420"/>
        <w:contextualSpacing/>
        <w:jc w:val="left"/>
        <w:rPr>
          <w:rFonts w:asciiTheme="majorEastAsia" w:eastAsiaTheme="majorEastAsia" w:hAnsiTheme="majorEastAsia" w:cs="宋体"/>
          <w:b/>
          <w:bCs/>
          <w:kern w:val="0"/>
          <w:sz w:val="32"/>
          <w:szCs w:val="32"/>
        </w:rPr>
      </w:pPr>
      <w:r w:rsidRPr="004B24C5">
        <w:rPr>
          <w:rFonts w:ascii="宋体" w:eastAsia="宋体" w:hAnsi="宋体" w:cs="宋体" w:hint="eastAsia"/>
          <w:bCs/>
          <w:szCs w:val="21"/>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rsidR="00223A89" w:rsidRPr="008E7674" w:rsidRDefault="00223A89">
      <w:pPr>
        <w:pStyle w:val="Default"/>
        <w:rPr>
          <w:color w:val="auto"/>
        </w:rPr>
      </w:pPr>
    </w:p>
    <w:p w:rsidR="00223A89" w:rsidRPr="008E7674" w:rsidRDefault="00223A89">
      <w:pPr>
        <w:pStyle w:val="Default"/>
        <w:rPr>
          <w:color w:val="auto"/>
        </w:rPr>
      </w:pPr>
    </w:p>
    <w:p w:rsidR="00223A89" w:rsidRPr="008E7674" w:rsidRDefault="00223A89">
      <w:pPr>
        <w:pStyle w:val="Default"/>
        <w:rPr>
          <w:color w:val="auto"/>
        </w:rPr>
      </w:pPr>
    </w:p>
    <w:p w:rsidR="00223A89" w:rsidRPr="008E7674" w:rsidRDefault="00223A89">
      <w:pPr>
        <w:pStyle w:val="Default"/>
        <w:rPr>
          <w:color w:val="auto"/>
        </w:rPr>
      </w:pPr>
    </w:p>
    <w:p w:rsidR="00223A89" w:rsidRPr="008E7674" w:rsidRDefault="00223A89">
      <w:pPr>
        <w:pStyle w:val="Default"/>
        <w:rPr>
          <w:color w:val="auto"/>
        </w:rPr>
      </w:pPr>
    </w:p>
    <w:p w:rsidR="00586707" w:rsidRDefault="00586707">
      <w:pPr>
        <w:pStyle w:val="Default"/>
        <w:rPr>
          <w:color w:val="auto"/>
        </w:rPr>
      </w:pPr>
    </w:p>
    <w:p w:rsidR="000E482E" w:rsidRDefault="000E482E">
      <w:pPr>
        <w:pStyle w:val="Default"/>
        <w:rPr>
          <w:color w:val="auto"/>
        </w:rPr>
      </w:pPr>
    </w:p>
    <w:p w:rsidR="000E482E" w:rsidRPr="008E7674" w:rsidRDefault="000E482E">
      <w:pPr>
        <w:pStyle w:val="Default"/>
        <w:rPr>
          <w:color w:val="auto"/>
        </w:rPr>
      </w:pPr>
    </w:p>
    <w:p w:rsidR="00223A89" w:rsidRPr="008E7674" w:rsidRDefault="00FF1004">
      <w:pPr>
        <w:numPr>
          <w:ilvl w:val="0"/>
          <w:numId w:val="4"/>
        </w:numPr>
        <w:tabs>
          <w:tab w:val="left" w:pos="7095"/>
        </w:tabs>
        <w:spacing w:line="360" w:lineRule="auto"/>
        <w:ind w:firstLineChars="1000" w:firstLine="3213"/>
        <w:contextualSpacing/>
        <w:rPr>
          <w:rFonts w:asciiTheme="majorEastAsia" w:eastAsiaTheme="majorEastAsia" w:hAnsiTheme="majorEastAsia" w:cs="宋体"/>
          <w:b/>
          <w:kern w:val="0"/>
          <w:sz w:val="32"/>
          <w:szCs w:val="32"/>
        </w:rPr>
      </w:pPr>
      <w:r w:rsidRPr="008E7674">
        <w:rPr>
          <w:rFonts w:asciiTheme="majorEastAsia" w:eastAsiaTheme="majorEastAsia" w:hAnsiTheme="majorEastAsia" w:cs="宋体" w:hint="eastAsia"/>
          <w:b/>
          <w:kern w:val="0"/>
          <w:sz w:val="32"/>
          <w:szCs w:val="32"/>
        </w:rPr>
        <w:lastRenderedPageBreak/>
        <w:t>采购需求</w:t>
      </w:r>
    </w:p>
    <w:p w:rsidR="00223A89" w:rsidRPr="008E7674" w:rsidRDefault="00FF1004">
      <w:pPr>
        <w:pStyle w:val="af"/>
        <w:numPr>
          <w:ilvl w:val="0"/>
          <w:numId w:val="5"/>
        </w:numPr>
        <w:ind w:firstLineChars="0" w:firstLine="0"/>
        <w:rPr>
          <w:rFonts w:hAnsi="宋体" w:cs="宋体"/>
          <w:b/>
          <w:kern w:val="2"/>
          <w:sz w:val="21"/>
          <w:szCs w:val="21"/>
        </w:rPr>
      </w:pPr>
      <w:r w:rsidRPr="008E7674">
        <w:rPr>
          <w:rFonts w:hAnsi="宋体" w:cs="宋体" w:hint="eastAsia"/>
          <w:b/>
          <w:kern w:val="2"/>
          <w:sz w:val="21"/>
          <w:szCs w:val="21"/>
        </w:rPr>
        <w:t>本项目需实现的功能或者目标</w:t>
      </w:r>
    </w:p>
    <w:p w:rsidR="00F44B4C" w:rsidRDefault="004B24C5" w:rsidP="00F44B4C">
      <w:pPr>
        <w:pStyle w:val="a0"/>
        <w:spacing w:line="360" w:lineRule="auto"/>
        <w:ind w:firstLineChars="200" w:firstLine="420"/>
      </w:pPr>
      <w:r>
        <w:rPr>
          <w:rFonts w:hAnsi="宋体" w:hint="eastAsia"/>
          <w:szCs w:val="21"/>
        </w:rPr>
        <w:t>禹州市</w:t>
      </w:r>
      <w:r>
        <w:rPr>
          <w:rFonts w:hAnsi="宋体" w:hint="eastAsia"/>
          <w:szCs w:val="21"/>
        </w:rPr>
        <w:t>2024</w:t>
      </w:r>
      <w:r>
        <w:rPr>
          <w:rFonts w:hAnsi="宋体" w:hint="eastAsia"/>
          <w:szCs w:val="21"/>
        </w:rPr>
        <w:t>年地膜科学使用回收试点项目</w:t>
      </w:r>
      <w:r w:rsidR="00FF1004" w:rsidRPr="008E7674">
        <w:rPr>
          <w:rFonts w:hAnsi="宋体" w:hint="eastAsia"/>
          <w:szCs w:val="21"/>
        </w:rPr>
        <w:t>，</w:t>
      </w:r>
      <w:r w:rsidR="00676120" w:rsidRPr="00676120">
        <w:rPr>
          <w:rFonts w:hAnsi="宋体" w:hint="eastAsia"/>
          <w:szCs w:val="21"/>
        </w:rPr>
        <w:t>在全市</w:t>
      </w:r>
      <w:r w:rsidR="00676120" w:rsidRPr="00676120">
        <w:rPr>
          <w:rFonts w:hAnsi="宋体" w:hint="eastAsia"/>
          <w:szCs w:val="21"/>
        </w:rPr>
        <w:t>26</w:t>
      </w:r>
      <w:r w:rsidR="00676120" w:rsidRPr="00676120">
        <w:rPr>
          <w:rFonts w:hAnsi="宋体" w:hint="eastAsia"/>
          <w:szCs w:val="21"/>
        </w:rPr>
        <w:t>个乡镇（街道），重点在烟叶、瓜果蔬菜、中药材、甘薯、早玉米等作物上推广加厚高强度地膜</w:t>
      </w:r>
      <w:r w:rsidR="00676120" w:rsidRPr="00676120">
        <w:rPr>
          <w:rFonts w:ascii="宋体" w:eastAsia="宋体" w:hAnsi="宋体" w:cs="宋体" w:hint="eastAsia"/>
          <w:bCs/>
          <w:szCs w:val="21"/>
        </w:rPr>
        <w:t>13.5万亩以上，</w:t>
      </w:r>
      <w:r w:rsidR="00BF33CE" w:rsidRPr="00F4659C">
        <w:rPr>
          <w:rFonts w:asciiTheme="majorEastAsia" w:eastAsiaTheme="majorEastAsia" w:hAnsiTheme="majorEastAsia" w:cstheme="majorEastAsia" w:hint="eastAsia"/>
          <w:szCs w:val="21"/>
        </w:rPr>
        <w:t>在花生、草莓等作物上推广符合国家标准的全生物降解地膜</w:t>
      </w:r>
      <w:r w:rsidR="00BF33CE" w:rsidRPr="00F4659C">
        <w:rPr>
          <w:rFonts w:asciiTheme="majorEastAsia" w:eastAsiaTheme="majorEastAsia" w:hAnsiTheme="majorEastAsia" w:cstheme="majorEastAsia"/>
          <w:szCs w:val="21"/>
        </w:rPr>
        <w:t>0.4万亩。重点聚焦在种植大户、专业合作社、家庭农场等新型经营主体上推广实施，实现新型经营主体全覆盖。</w:t>
      </w:r>
      <w:r w:rsidR="00676120" w:rsidRPr="00676120">
        <w:rPr>
          <w:rFonts w:ascii="宋体" w:eastAsia="宋体" w:hAnsi="宋体" w:cs="宋体" w:hint="eastAsia"/>
          <w:bCs/>
          <w:szCs w:val="21"/>
        </w:rPr>
        <w:t>试点地区地膜回收率稳定在83%以上，</w:t>
      </w:r>
      <w:r w:rsidR="00F44B4C" w:rsidRPr="00F44B4C">
        <w:rPr>
          <w:rFonts w:ascii="宋体" w:eastAsia="宋体" w:hAnsi="宋体" w:cs="宋体" w:hint="eastAsia"/>
          <w:bCs/>
          <w:szCs w:val="21"/>
        </w:rPr>
        <w:t>率先在新型经营主体上实现加厚高强地膜和全生物降解地膜应用全覆盖，从田间到田头到资源化再利用的全链条地膜使用回收体系不断健全，地膜科学使用和回收利用水平得到全面提高，农田“白色污染”得到有效防控</w:t>
      </w:r>
      <w:r w:rsidR="00676120">
        <w:rPr>
          <w:rFonts w:hint="eastAsia"/>
        </w:rPr>
        <w:t>。</w:t>
      </w:r>
    </w:p>
    <w:p w:rsidR="00676120" w:rsidRPr="00676120" w:rsidRDefault="00BF33CE" w:rsidP="00F44B4C">
      <w:pPr>
        <w:pStyle w:val="a0"/>
        <w:spacing w:line="360" w:lineRule="auto"/>
        <w:ind w:firstLineChars="200" w:firstLine="420"/>
      </w:pPr>
      <w:r w:rsidRPr="00BF33CE">
        <w:rPr>
          <w:rFonts w:hAnsi="宋体" w:hint="eastAsia"/>
          <w:szCs w:val="21"/>
        </w:rPr>
        <w:t>采购内容为计划采购高强度农膜</w:t>
      </w:r>
      <w:r w:rsidRPr="00BF33CE">
        <w:rPr>
          <w:rFonts w:hAnsi="宋体" w:hint="eastAsia"/>
          <w:szCs w:val="21"/>
        </w:rPr>
        <w:t>255</w:t>
      </w:r>
      <w:r w:rsidRPr="00BF33CE">
        <w:rPr>
          <w:rFonts w:hAnsi="宋体" w:hint="eastAsia"/>
          <w:szCs w:val="21"/>
        </w:rPr>
        <w:t>吨、全生物降解地膜</w:t>
      </w:r>
      <w:r w:rsidRPr="00BF33CE">
        <w:rPr>
          <w:rFonts w:hAnsi="宋体" w:hint="eastAsia"/>
          <w:szCs w:val="21"/>
        </w:rPr>
        <w:t>21.5</w:t>
      </w:r>
      <w:r w:rsidRPr="00BF33CE">
        <w:rPr>
          <w:rFonts w:hAnsi="宋体" w:hint="eastAsia"/>
          <w:szCs w:val="21"/>
        </w:rPr>
        <w:t>吨</w:t>
      </w:r>
      <w:r w:rsidR="00676120" w:rsidRPr="00676120">
        <w:rPr>
          <w:rFonts w:ascii="宋体" w:eastAsia="宋体" w:hAnsi="宋体" w:cs="宋体" w:hint="eastAsia"/>
          <w:bCs/>
          <w:szCs w:val="21"/>
        </w:rPr>
        <w:t>。</w:t>
      </w:r>
    </w:p>
    <w:p w:rsidR="00223A89" w:rsidRPr="008E7674" w:rsidRDefault="00FF1004">
      <w:pPr>
        <w:spacing w:line="360" w:lineRule="auto"/>
        <w:rPr>
          <w:rFonts w:ascii="宋体" w:eastAsia="宋体" w:hAnsi="宋体" w:cs="宋体"/>
          <w:b/>
          <w:szCs w:val="21"/>
        </w:rPr>
      </w:pPr>
      <w:r w:rsidRPr="008E7674">
        <w:rPr>
          <w:rFonts w:ascii="宋体" w:eastAsia="宋体" w:hAnsi="宋体" w:cs="宋体" w:hint="eastAsia"/>
          <w:b/>
          <w:szCs w:val="21"/>
        </w:rPr>
        <w:t>二、项目需求清单</w:t>
      </w:r>
    </w:p>
    <w:p w:rsidR="00F44B4C" w:rsidRPr="00F44B4C" w:rsidRDefault="00F44B4C" w:rsidP="00F44B4C">
      <w:pPr>
        <w:pStyle w:val="a0"/>
        <w:spacing w:after="0" w:line="440" w:lineRule="atLeast"/>
        <w:ind w:firstLineChars="200" w:firstLine="422"/>
        <w:rPr>
          <w:rFonts w:ascii="宋体" w:eastAsia="宋体" w:hAnsi="宋体" w:cs="宋体"/>
          <w:b/>
          <w:bCs/>
          <w:szCs w:val="21"/>
        </w:rPr>
      </w:pPr>
      <w:r w:rsidRPr="00F44B4C">
        <w:rPr>
          <w:rFonts w:ascii="宋体" w:eastAsia="宋体" w:hAnsi="宋体" w:cs="宋体" w:hint="eastAsia"/>
          <w:b/>
          <w:bCs/>
          <w:szCs w:val="21"/>
        </w:rPr>
        <w:t>（1）</w:t>
      </w:r>
      <w:r w:rsidRPr="00F44B4C">
        <w:rPr>
          <w:rFonts w:hAnsi="宋体" w:hint="eastAsia"/>
          <w:b/>
          <w:szCs w:val="21"/>
        </w:rPr>
        <w:t>高强度农膜</w:t>
      </w:r>
    </w:p>
    <w:p w:rsidR="00012B7B" w:rsidRDefault="00012B7B" w:rsidP="00DD7ED3">
      <w:pPr>
        <w:pStyle w:val="a0"/>
        <w:spacing w:after="0" w:line="360" w:lineRule="auto"/>
        <w:ind w:firstLineChars="200" w:firstLine="420"/>
        <w:rPr>
          <w:rFonts w:ascii="宋体" w:eastAsia="宋体" w:hAnsi="宋体" w:cs="宋体"/>
          <w:bCs/>
          <w:szCs w:val="21"/>
        </w:rPr>
      </w:pPr>
      <w:r>
        <w:rPr>
          <w:rFonts w:ascii="宋体" w:eastAsia="宋体" w:hAnsi="宋体" w:cs="宋体" w:hint="eastAsia"/>
          <w:bCs/>
          <w:szCs w:val="21"/>
        </w:rPr>
        <w:t>※1.加厚高强度地膜:厚度不小于0.012毫米、力学性能指标不低于《聚乙烯吹塑农用地面覆盖薄膜》(GB13735-2017)中I类耐老化地膜。</w:t>
      </w:r>
    </w:p>
    <w:p w:rsidR="00012B7B" w:rsidRDefault="00012B7B" w:rsidP="00DD7ED3">
      <w:pPr>
        <w:pStyle w:val="a0"/>
        <w:spacing w:after="0" w:line="360" w:lineRule="auto"/>
        <w:ind w:firstLineChars="200" w:firstLine="420"/>
        <w:rPr>
          <w:rFonts w:ascii="宋体" w:eastAsia="宋体" w:hAnsi="宋体" w:cs="宋体"/>
          <w:bCs/>
          <w:szCs w:val="21"/>
        </w:rPr>
      </w:pPr>
      <w:r>
        <w:rPr>
          <w:rFonts w:ascii="宋体" w:eastAsia="宋体" w:hAnsi="宋体" w:cs="宋体" w:hint="eastAsia"/>
          <w:bCs/>
          <w:szCs w:val="21"/>
        </w:rPr>
        <w:t>※2.质量等级：产品等级为合格品；</w:t>
      </w:r>
    </w:p>
    <w:p w:rsidR="00012B7B" w:rsidRDefault="00012B7B" w:rsidP="00DD7ED3">
      <w:pPr>
        <w:pStyle w:val="a0"/>
        <w:spacing w:after="0" w:line="360" w:lineRule="auto"/>
        <w:ind w:firstLineChars="200" w:firstLine="420"/>
        <w:rPr>
          <w:rFonts w:ascii="宋体" w:eastAsia="宋体" w:hAnsi="宋体" w:cs="宋体"/>
          <w:bCs/>
          <w:szCs w:val="21"/>
        </w:rPr>
      </w:pPr>
      <w:r>
        <w:rPr>
          <w:rFonts w:ascii="宋体" w:eastAsia="宋体" w:hAnsi="宋体" w:cs="宋体" w:hint="eastAsia"/>
          <w:bCs/>
          <w:szCs w:val="21"/>
        </w:rPr>
        <w:t>※3.颜色：</w:t>
      </w:r>
      <w:r w:rsidR="003C0C5A">
        <w:rPr>
          <w:rFonts w:ascii="宋体" w:eastAsia="宋体" w:hAnsi="宋体" w:cs="宋体" w:hint="eastAsia"/>
          <w:bCs/>
          <w:szCs w:val="21"/>
        </w:rPr>
        <w:t>白色透明</w:t>
      </w:r>
      <w:r w:rsidR="004F1C32" w:rsidRPr="004F1C32">
        <w:rPr>
          <w:rFonts w:ascii="宋体" w:eastAsia="宋体" w:hAnsi="宋体" w:cs="宋体" w:hint="eastAsia"/>
          <w:bCs/>
          <w:szCs w:val="21"/>
        </w:rPr>
        <w:t>；</w:t>
      </w:r>
    </w:p>
    <w:p w:rsidR="00012B7B" w:rsidRDefault="00012B7B" w:rsidP="00DD7ED3">
      <w:pPr>
        <w:pStyle w:val="a0"/>
        <w:spacing w:after="0" w:line="360" w:lineRule="auto"/>
        <w:ind w:firstLineChars="200" w:firstLine="420"/>
        <w:rPr>
          <w:rFonts w:ascii="宋体" w:eastAsia="宋体" w:hAnsi="宋体" w:cs="宋体"/>
          <w:bCs/>
          <w:szCs w:val="21"/>
        </w:rPr>
      </w:pPr>
      <w:r>
        <w:rPr>
          <w:rFonts w:ascii="宋体" w:eastAsia="宋体" w:hAnsi="宋体" w:cs="宋体" w:hint="eastAsia"/>
          <w:bCs/>
          <w:szCs w:val="21"/>
        </w:rPr>
        <w:t>4. 厚度：0.012 mm，厚度极限偏差：+0.004mm；-0.00</w:t>
      </w:r>
      <w:r w:rsidR="00AA4781">
        <w:rPr>
          <w:rFonts w:ascii="宋体" w:eastAsia="宋体" w:hAnsi="宋体" w:cs="宋体" w:hint="eastAsia"/>
          <w:bCs/>
          <w:szCs w:val="21"/>
        </w:rPr>
        <w:t>3</w:t>
      </w:r>
      <w:r>
        <w:rPr>
          <w:rFonts w:ascii="宋体" w:eastAsia="宋体" w:hAnsi="宋体" w:cs="宋体" w:hint="eastAsia"/>
          <w:bCs/>
          <w:szCs w:val="21"/>
        </w:rPr>
        <w:t>mm，平均厚度偏差+15%；-12%。</w:t>
      </w:r>
    </w:p>
    <w:p w:rsidR="00012B7B" w:rsidRDefault="00012B7B" w:rsidP="00DD7ED3">
      <w:pPr>
        <w:pStyle w:val="a0"/>
        <w:spacing w:after="0" w:line="360" w:lineRule="auto"/>
        <w:ind w:firstLineChars="200" w:firstLine="420"/>
        <w:rPr>
          <w:rFonts w:ascii="宋体" w:eastAsia="宋体" w:hAnsi="宋体" w:cs="宋体"/>
          <w:bCs/>
          <w:szCs w:val="21"/>
        </w:rPr>
      </w:pPr>
      <w:r>
        <w:rPr>
          <w:rFonts w:ascii="宋体" w:eastAsia="宋体" w:hAnsi="宋体" w:cs="宋体" w:hint="eastAsia"/>
          <w:bCs/>
          <w:szCs w:val="21"/>
        </w:rPr>
        <w:t xml:space="preserve">5. </w:t>
      </w:r>
      <w:r w:rsidR="004F1C32" w:rsidRPr="004F1C32">
        <w:rPr>
          <w:rFonts w:ascii="宋体" w:eastAsia="宋体" w:hAnsi="宋体" w:cs="宋体" w:hint="eastAsia"/>
          <w:bCs/>
          <w:szCs w:val="21"/>
        </w:rPr>
        <w:t>宽度：1000mm、1200 mm 两种规格各占50%，宽度极限偏差：+40mm；-10mm。</w:t>
      </w:r>
    </w:p>
    <w:p w:rsidR="00012B7B" w:rsidRDefault="00012B7B" w:rsidP="00DD7ED3">
      <w:pPr>
        <w:pStyle w:val="a0"/>
        <w:spacing w:after="0" w:line="360" w:lineRule="auto"/>
        <w:ind w:firstLineChars="200" w:firstLine="420"/>
        <w:rPr>
          <w:rFonts w:ascii="宋体" w:eastAsia="宋体" w:hAnsi="宋体" w:cs="宋体"/>
          <w:bCs/>
          <w:szCs w:val="21"/>
        </w:rPr>
      </w:pPr>
      <w:r>
        <w:rPr>
          <w:rFonts w:ascii="宋体" w:eastAsia="宋体" w:hAnsi="宋体" w:cs="宋体" w:hint="eastAsia"/>
          <w:bCs/>
          <w:szCs w:val="21"/>
        </w:rPr>
        <w:t>6. 包装及规格：10kg 包装（每卷净质量偏差：+0.25g；-0.1kg）。</w:t>
      </w:r>
    </w:p>
    <w:p w:rsidR="00012B7B" w:rsidRDefault="00012B7B" w:rsidP="00DD7ED3">
      <w:pPr>
        <w:pStyle w:val="a0"/>
        <w:spacing w:after="0" w:line="360" w:lineRule="auto"/>
        <w:ind w:firstLineChars="200" w:firstLine="420"/>
        <w:rPr>
          <w:rFonts w:ascii="宋体" w:eastAsia="宋体" w:hAnsi="宋体" w:cs="宋体"/>
          <w:bCs/>
          <w:szCs w:val="21"/>
        </w:rPr>
      </w:pPr>
      <w:r>
        <w:rPr>
          <w:rFonts w:ascii="宋体" w:eastAsia="宋体" w:hAnsi="宋体" w:cs="宋体" w:hint="eastAsia"/>
          <w:bCs/>
          <w:szCs w:val="21"/>
        </w:rPr>
        <w:t>7. 外观：不允许有影响使用的气泡、条纹、折邹、杂质和针孔等缺陷，膜卷卷绕整齐，不允许有明显的暴筋，膜卷宽度与膜的公称宽度相差的卷取宽度错位应≤30mm,每卷段数≤2段，每段长度≥100m；</w:t>
      </w:r>
    </w:p>
    <w:p w:rsidR="00012B7B" w:rsidRDefault="00012B7B" w:rsidP="00DD7ED3">
      <w:pPr>
        <w:pStyle w:val="a0"/>
        <w:spacing w:after="0" w:line="360" w:lineRule="auto"/>
        <w:ind w:firstLineChars="200" w:firstLine="420"/>
        <w:rPr>
          <w:rFonts w:ascii="宋体" w:eastAsia="宋体" w:hAnsi="宋体" w:cs="宋体"/>
          <w:bCs/>
          <w:szCs w:val="21"/>
        </w:rPr>
      </w:pPr>
      <w:r>
        <w:rPr>
          <w:rFonts w:ascii="宋体" w:eastAsia="宋体" w:hAnsi="宋体" w:cs="宋体" w:hint="eastAsia"/>
          <w:bCs/>
          <w:szCs w:val="21"/>
        </w:rPr>
        <w:t>8. 物理机械性能：拉伸负荷（纵、横向）≥2.5N ；断裂标称应变（纵、横向）≥350%；直角撕裂负荷（纵、横向）≥1.2N；</w:t>
      </w:r>
    </w:p>
    <w:p w:rsidR="00012B7B" w:rsidRDefault="00012B7B" w:rsidP="00DD7ED3">
      <w:pPr>
        <w:pStyle w:val="a0"/>
        <w:spacing w:after="0" w:line="360" w:lineRule="auto"/>
        <w:ind w:firstLineChars="200" w:firstLine="420"/>
        <w:rPr>
          <w:rFonts w:ascii="宋体" w:eastAsia="宋体" w:hAnsi="宋体" w:cs="宋体"/>
          <w:bCs/>
          <w:szCs w:val="21"/>
        </w:rPr>
      </w:pPr>
      <w:r>
        <w:rPr>
          <w:rFonts w:ascii="宋体" w:eastAsia="宋体" w:hAnsi="宋体" w:cs="宋体" w:hint="eastAsia"/>
          <w:bCs/>
          <w:szCs w:val="21"/>
        </w:rPr>
        <w:t>9. 耐候性能：有效覆盖时间≥360天；规定使用周期结束时，纵向断裂标称应变保留率不小于50%；其他指标不低于GB13735-2017 国家I类耐老化地膜有关要求。</w:t>
      </w:r>
    </w:p>
    <w:p w:rsidR="00012B7B" w:rsidRDefault="00012B7B" w:rsidP="00DD7ED3">
      <w:pPr>
        <w:pStyle w:val="a0"/>
        <w:spacing w:after="0" w:line="450" w:lineRule="atLeast"/>
        <w:ind w:firstLineChars="200" w:firstLine="420"/>
        <w:rPr>
          <w:rFonts w:ascii="宋体" w:eastAsia="宋体" w:hAnsi="宋体" w:cs="宋体"/>
          <w:bCs/>
          <w:szCs w:val="21"/>
        </w:rPr>
      </w:pPr>
      <w:r>
        <w:rPr>
          <w:rFonts w:ascii="宋体" w:eastAsia="宋体" w:hAnsi="宋体" w:cs="宋体" w:hint="eastAsia"/>
          <w:bCs/>
          <w:szCs w:val="21"/>
        </w:rPr>
        <w:lastRenderedPageBreak/>
        <w:t>10. 包装及规格：</w:t>
      </w:r>
    </w:p>
    <w:p w:rsidR="00012B7B" w:rsidRDefault="00012B7B" w:rsidP="00DD7ED3">
      <w:pPr>
        <w:pStyle w:val="a0"/>
        <w:spacing w:after="0" w:line="450" w:lineRule="atLeast"/>
        <w:ind w:firstLineChars="200" w:firstLine="420"/>
        <w:rPr>
          <w:rFonts w:ascii="宋体" w:eastAsia="宋体" w:hAnsi="宋体" w:cs="宋体"/>
          <w:bCs/>
          <w:szCs w:val="21"/>
        </w:rPr>
      </w:pPr>
      <w:r>
        <w:rPr>
          <w:rFonts w:ascii="宋体" w:eastAsia="宋体" w:hAnsi="宋体" w:cs="宋体" w:hint="eastAsia"/>
          <w:bCs/>
          <w:szCs w:val="21"/>
        </w:rPr>
        <w:t>10.1 每卷膜的内包装应附产品合格证，内容包括产品名称、类别、宽度、厚度、参考长度、净质量、生产日期、生产厂名、生产厂地址、执行准号；</w:t>
      </w:r>
    </w:p>
    <w:p w:rsidR="00223A89" w:rsidRDefault="00012B7B" w:rsidP="00DD7ED3">
      <w:pPr>
        <w:pStyle w:val="a0"/>
        <w:spacing w:after="0" w:line="450" w:lineRule="atLeast"/>
        <w:ind w:firstLineChars="200" w:firstLine="420"/>
        <w:rPr>
          <w:rFonts w:ascii="宋体" w:eastAsia="宋体" w:hAnsi="宋体" w:cs="宋体"/>
          <w:bCs/>
          <w:szCs w:val="21"/>
        </w:rPr>
      </w:pPr>
      <w:r>
        <w:rPr>
          <w:rFonts w:ascii="宋体" w:eastAsia="宋体" w:hAnsi="宋体" w:cs="宋体" w:hint="eastAsia"/>
          <w:bCs/>
          <w:szCs w:val="21"/>
        </w:rPr>
        <w:t>10.2 产品合格证上应在明显的位置标有“使用后请回收利用，保护农业生态环境人人有责”字样；</w:t>
      </w:r>
    </w:p>
    <w:p w:rsidR="00F44B4C" w:rsidRPr="00DD7ED3" w:rsidRDefault="00F44B4C" w:rsidP="00DD7ED3">
      <w:pPr>
        <w:pStyle w:val="style4"/>
        <w:spacing w:before="0" w:after="0" w:line="450" w:lineRule="atLeast"/>
        <w:rPr>
          <w:b/>
          <w:sz w:val="21"/>
          <w:szCs w:val="21"/>
        </w:rPr>
      </w:pPr>
      <w:r>
        <w:rPr>
          <w:rFonts w:hint="eastAsia"/>
        </w:rPr>
        <w:t xml:space="preserve">  </w:t>
      </w:r>
      <w:r w:rsidRPr="00F44B4C">
        <w:rPr>
          <w:rFonts w:hint="eastAsia"/>
          <w:b/>
        </w:rPr>
        <w:t xml:space="preserve">  </w:t>
      </w:r>
      <w:r w:rsidRPr="00DD7ED3">
        <w:rPr>
          <w:rFonts w:hint="eastAsia"/>
          <w:b/>
          <w:sz w:val="21"/>
          <w:szCs w:val="21"/>
        </w:rPr>
        <w:t>（2）全生物降解地膜</w:t>
      </w:r>
    </w:p>
    <w:p w:rsidR="00F44B4C" w:rsidRPr="003513D0" w:rsidRDefault="00F44B4C" w:rsidP="00DD7ED3">
      <w:pPr>
        <w:pStyle w:val="a0"/>
        <w:spacing w:after="0" w:line="450" w:lineRule="atLeast"/>
        <w:ind w:firstLineChars="200" w:firstLine="420"/>
        <w:rPr>
          <w:rFonts w:asciiTheme="majorEastAsia" w:eastAsiaTheme="majorEastAsia" w:hAnsiTheme="majorEastAsia" w:cstheme="majorEastAsia"/>
          <w:szCs w:val="21"/>
        </w:rPr>
      </w:pPr>
      <w:r w:rsidRPr="003513D0">
        <w:rPr>
          <w:rFonts w:asciiTheme="majorEastAsia" w:eastAsiaTheme="majorEastAsia" w:hAnsiTheme="majorEastAsia" w:cstheme="majorEastAsia" w:hint="eastAsia"/>
          <w:szCs w:val="21"/>
        </w:rPr>
        <w:t>※1.全生物降解地膜</w:t>
      </w:r>
      <w:r w:rsidRPr="003513D0">
        <w:rPr>
          <w:rFonts w:asciiTheme="majorEastAsia" w:eastAsiaTheme="majorEastAsia" w:hAnsiTheme="majorEastAsia" w:cstheme="majorEastAsia"/>
          <w:szCs w:val="21"/>
        </w:rPr>
        <w:t>:符合《全生物降解农用地面覆盖</w:t>
      </w:r>
      <w:r w:rsidRPr="003513D0">
        <w:rPr>
          <w:rFonts w:asciiTheme="majorEastAsia" w:eastAsiaTheme="majorEastAsia" w:hAnsiTheme="majorEastAsia" w:cstheme="majorEastAsia" w:hint="eastAsia"/>
          <w:szCs w:val="21"/>
        </w:rPr>
        <w:t>薄膜》</w:t>
      </w:r>
      <w:r w:rsidRPr="003513D0">
        <w:rPr>
          <w:rFonts w:asciiTheme="majorEastAsia" w:eastAsiaTheme="majorEastAsia" w:hAnsiTheme="majorEastAsia" w:cstheme="majorEastAsia"/>
          <w:szCs w:val="21"/>
        </w:rPr>
        <w:t>(GB/T35795-2017)</w:t>
      </w:r>
      <w:r w:rsidRPr="003513D0">
        <w:rPr>
          <w:rFonts w:asciiTheme="majorEastAsia" w:eastAsiaTheme="majorEastAsia" w:hAnsiTheme="majorEastAsia" w:cstheme="majorEastAsia" w:hint="eastAsia"/>
          <w:szCs w:val="21"/>
        </w:rPr>
        <w:t>标准的，厚度不小于</w:t>
      </w:r>
      <w:r w:rsidRPr="003513D0">
        <w:rPr>
          <w:rFonts w:asciiTheme="majorEastAsia" w:eastAsiaTheme="majorEastAsia" w:hAnsiTheme="majorEastAsia" w:cstheme="majorEastAsia"/>
          <w:szCs w:val="21"/>
        </w:rPr>
        <w:t>0.008mm，宽度为1200mm。</w:t>
      </w:r>
    </w:p>
    <w:p w:rsidR="00F44B4C" w:rsidRPr="003513D0" w:rsidRDefault="00F44B4C" w:rsidP="00DD7ED3">
      <w:pPr>
        <w:pStyle w:val="a0"/>
        <w:spacing w:after="0" w:line="450" w:lineRule="atLeast"/>
        <w:ind w:firstLineChars="200" w:firstLine="420"/>
        <w:rPr>
          <w:rFonts w:asciiTheme="majorEastAsia" w:eastAsiaTheme="majorEastAsia" w:hAnsiTheme="majorEastAsia" w:cstheme="majorEastAsia"/>
          <w:szCs w:val="21"/>
        </w:rPr>
      </w:pPr>
      <w:r w:rsidRPr="003513D0">
        <w:rPr>
          <w:rFonts w:asciiTheme="majorEastAsia" w:eastAsiaTheme="majorEastAsia" w:hAnsiTheme="majorEastAsia" w:cstheme="majorEastAsia" w:hint="eastAsia"/>
          <w:szCs w:val="21"/>
        </w:rPr>
        <w:t>※2.质量等级：产品等级为合格品；</w:t>
      </w:r>
    </w:p>
    <w:p w:rsidR="00F44B4C" w:rsidRPr="00F44B4C" w:rsidRDefault="00F44B4C" w:rsidP="00DD7ED3">
      <w:pPr>
        <w:pStyle w:val="20"/>
        <w:spacing w:line="450" w:lineRule="atLeast"/>
      </w:pPr>
      <w:r>
        <w:rPr>
          <w:rFonts w:asciiTheme="majorEastAsia" w:eastAsiaTheme="majorEastAsia" w:hAnsiTheme="majorEastAsia" w:cstheme="majorEastAsia" w:hint="eastAsia"/>
          <w:szCs w:val="21"/>
        </w:rPr>
        <w:t xml:space="preserve">    </w:t>
      </w:r>
      <w:r w:rsidRPr="003513D0">
        <w:rPr>
          <w:rFonts w:asciiTheme="majorEastAsia" w:eastAsiaTheme="majorEastAsia" w:hAnsiTheme="majorEastAsia" w:cstheme="majorEastAsia" w:hint="eastAsia"/>
          <w:szCs w:val="21"/>
        </w:rPr>
        <w:t>※3.颜</w:t>
      </w:r>
      <w:r w:rsidRPr="00E71575">
        <w:rPr>
          <w:rFonts w:ascii="宋体" w:hAnsi="宋体" w:cs="宋体" w:hint="eastAsia"/>
          <w:bCs/>
          <w:szCs w:val="21"/>
        </w:rPr>
        <w:t>色：白色；</w:t>
      </w:r>
    </w:p>
    <w:p w:rsidR="00223A89" w:rsidRPr="008E7674" w:rsidRDefault="00FF1004" w:rsidP="00DD7ED3">
      <w:pPr>
        <w:spacing w:line="450" w:lineRule="atLeast"/>
        <w:rPr>
          <w:rFonts w:ascii="宋体" w:eastAsia="宋体" w:hAnsi="宋体" w:cs="宋体"/>
          <w:b/>
          <w:szCs w:val="21"/>
        </w:rPr>
      </w:pPr>
      <w:r w:rsidRPr="008E7674">
        <w:rPr>
          <w:rFonts w:ascii="宋体" w:eastAsia="宋体" w:hAnsi="宋体" w:cs="宋体" w:hint="eastAsia"/>
          <w:b/>
          <w:szCs w:val="21"/>
        </w:rPr>
        <w:t>三、其他相关要求：</w:t>
      </w:r>
    </w:p>
    <w:p w:rsidR="00223A89" w:rsidRPr="008E7674" w:rsidRDefault="00FF1004" w:rsidP="00DD7ED3">
      <w:pPr>
        <w:spacing w:line="450" w:lineRule="atLeast"/>
        <w:ind w:firstLineChars="200" w:firstLine="420"/>
        <w:contextualSpacing/>
        <w:rPr>
          <w:rFonts w:ascii="宋体" w:eastAsia="宋体" w:hAnsi="宋体" w:cs="宋体"/>
          <w:szCs w:val="21"/>
        </w:rPr>
      </w:pPr>
      <w:r w:rsidRPr="008E7674">
        <w:rPr>
          <w:rFonts w:ascii="宋体" w:eastAsia="宋体" w:hAnsi="宋体" w:cs="宋体" w:hint="eastAsia"/>
          <w:szCs w:val="21"/>
        </w:rPr>
        <w:t>1、投标人应就该项目完整投标，</w:t>
      </w:r>
      <w:r w:rsidR="003B52F4" w:rsidRPr="003B52F4">
        <w:rPr>
          <w:rFonts w:ascii="宋体" w:eastAsia="宋体" w:hAnsi="宋体" w:cs="宋体" w:hint="eastAsia"/>
          <w:szCs w:val="21"/>
        </w:rPr>
        <w:t>报价含税费等综合费用，</w:t>
      </w:r>
      <w:r w:rsidRPr="008E7674">
        <w:rPr>
          <w:rFonts w:ascii="宋体" w:eastAsia="宋体" w:hAnsi="宋体" w:cs="宋体" w:hint="eastAsia"/>
          <w:szCs w:val="21"/>
        </w:rPr>
        <w:t>否则为无效投标。</w:t>
      </w:r>
    </w:p>
    <w:p w:rsidR="00223A89" w:rsidRPr="008E7674" w:rsidRDefault="00FF1004" w:rsidP="00DD7ED3">
      <w:pPr>
        <w:spacing w:line="450" w:lineRule="atLeast"/>
        <w:ind w:firstLineChars="200" w:firstLine="420"/>
        <w:contextualSpacing/>
        <w:rPr>
          <w:rFonts w:ascii="宋体" w:eastAsia="宋体" w:hAnsi="宋体" w:cs="宋体"/>
          <w:szCs w:val="21"/>
        </w:rPr>
      </w:pPr>
      <w:r w:rsidRPr="008E7674">
        <w:rPr>
          <w:rFonts w:ascii="宋体" w:eastAsia="宋体" w:hAnsi="宋体" w:cs="宋体" w:hint="eastAsia"/>
          <w:szCs w:val="21"/>
        </w:rPr>
        <w:t>2、</w:t>
      </w:r>
      <w:r w:rsidR="003B52F4" w:rsidRPr="003B52F4">
        <w:rPr>
          <w:rFonts w:asciiTheme="minorEastAsia" w:hAnsiTheme="minorEastAsia" w:cs="仿宋_GB2312" w:hint="eastAsia"/>
          <w:szCs w:val="21"/>
          <w:lang w:val="zh-CN"/>
        </w:rPr>
        <w:t>所投产品必须符合招标文件规定标准的全新正品现货，否则为无效投标</w:t>
      </w:r>
      <w:r w:rsidRPr="008E7674">
        <w:rPr>
          <w:rFonts w:ascii="宋体" w:eastAsia="宋体" w:hAnsi="宋体" w:cs="宋体" w:hint="eastAsia"/>
          <w:szCs w:val="21"/>
        </w:rPr>
        <w:t>。</w:t>
      </w:r>
    </w:p>
    <w:p w:rsidR="00223A89" w:rsidRDefault="00FF1004" w:rsidP="00DD7ED3">
      <w:pPr>
        <w:spacing w:line="450" w:lineRule="atLeast"/>
        <w:ind w:firstLineChars="200" w:firstLine="420"/>
        <w:contextualSpacing/>
        <w:rPr>
          <w:rFonts w:ascii="宋体" w:eastAsia="宋体" w:hAnsi="宋体" w:cs="宋体"/>
          <w:szCs w:val="21"/>
        </w:rPr>
      </w:pPr>
      <w:r w:rsidRPr="008E7674">
        <w:rPr>
          <w:rFonts w:ascii="宋体" w:eastAsia="宋体" w:hAnsi="宋体" w:cs="宋体" w:hint="eastAsia"/>
          <w:szCs w:val="21"/>
        </w:rPr>
        <w:t>3、本</w:t>
      </w:r>
      <w:r w:rsidR="003B52F4">
        <w:rPr>
          <w:rFonts w:ascii="宋体" w:eastAsia="宋体" w:hAnsi="宋体" w:cs="宋体" w:hint="eastAsia"/>
          <w:szCs w:val="21"/>
        </w:rPr>
        <w:t>项目</w:t>
      </w:r>
      <w:r w:rsidRPr="008E7674">
        <w:rPr>
          <w:rFonts w:ascii="宋体" w:eastAsia="宋体" w:hAnsi="宋体" w:cs="宋体" w:hint="eastAsia"/>
          <w:szCs w:val="21"/>
        </w:rPr>
        <w:t>清单中所列技术规格或主要参数为最低要求，</w:t>
      </w:r>
      <w:r w:rsidR="00FE16B0" w:rsidRPr="007D0CC0">
        <w:rPr>
          <w:rFonts w:ascii="宋体" w:eastAsia="宋体" w:hAnsi="宋体"/>
          <w:szCs w:val="21"/>
        </w:rPr>
        <w:t>供应商不得低于此要求</w:t>
      </w:r>
      <w:r w:rsidRPr="008E7674">
        <w:rPr>
          <w:rFonts w:ascii="宋体" w:eastAsia="宋体" w:hAnsi="宋体" w:cs="宋体" w:hint="eastAsia"/>
          <w:szCs w:val="21"/>
        </w:rPr>
        <w:t>，否则将承担其投标被视为非实质性响应投标的风险。</w:t>
      </w:r>
    </w:p>
    <w:p w:rsidR="003B52F4" w:rsidRPr="003B52F4" w:rsidRDefault="003B52F4" w:rsidP="00DD7ED3">
      <w:pPr>
        <w:spacing w:line="450" w:lineRule="atLeast"/>
        <w:ind w:firstLineChars="200" w:firstLine="420"/>
        <w:contextualSpacing/>
        <w:rPr>
          <w:rFonts w:ascii="宋体" w:eastAsia="宋体" w:hAnsi="宋体" w:cs="宋体"/>
          <w:szCs w:val="21"/>
        </w:rPr>
      </w:pPr>
      <w:r w:rsidRPr="008E7674">
        <w:rPr>
          <w:rFonts w:ascii="宋体" w:eastAsia="宋体" w:hAnsi="宋体" w:cs="宋体" w:hint="eastAsia"/>
          <w:szCs w:val="21"/>
        </w:rPr>
        <w:t>4、</w:t>
      </w:r>
      <w:r w:rsidRPr="003B52F4">
        <w:rPr>
          <w:rFonts w:ascii="宋体" w:eastAsia="宋体" w:hAnsi="宋体" w:cs="宋体" w:hint="eastAsia"/>
          <w:szCs w:val="21"/>
        </w:rPr>
        <w:t>投标人须明确投标产品的厂家、产地、品牌、型号等参数，否则为无效投标。</w:t>
      </w:r>
    </w:p>
    <w:p w:rsidR="00223A89" w:rsidRPr="003944C1" w:rsidRDefault="003944C1" w:rsidP="00DD7ED3">
      <w:pPr>
        <w:spacing w:line="450" w:lineRule="atLeast"/>
        <w:ind w:firstLineChars="200" w:firstLine="420"/>
        <w:contextualSpacing/>
        <w:rPr>
          <w:rFonts w:ascii="宋体" w:eastAsia="宋体" w:hAnsi="宋体" w:cs="宋体"/>
          <w:szCs w:val="21"/>
        </w:rPr>
      </w:pPr>
      <w:r>
        <w:rPr>
          <w:rFonts w:ascii="宋体" w:hAnsi="宋体" w:hint="eastAsia"/>
          <w:szCs w:val="21"/>
        </w:rPr>
        <w:t>5、</w:t>
      </w:r>
      <w:r w:rsidR="00FF1004" w:rsidRPr="003944C1">
        <w:rPr>
          <w:rFonts w:ascii="宋体" w:eastAsia="宋体" w:hAnsi="宋体" w:cs="宋体" w:hint="eastAsia"/>
          <w:szCs w:val="21"/>
        </w:rPr>
        <w:t>公司信誉度高，具有完善的售后服务。 </w:t>
      </w:r>
    </w:p>
    <w:p w:rsidR="00223A89" w:rsidRPr="003944C1" w:rsidRDefault="008D2CB6" w:rsidP="00DD7ED3">
      <w:pPr>
        <w:spacing w:line="450" w:lineRule="atLeast"/>
        <w:ind w:firstLineChars="200" w:firstLine="420"/>
        <w:contextualSpacing/>
        <w:rPr>
          <w:rFonts w:ascii="宋体" w:eastAsia="宋体" w:hAnsi="宋体" w:cs="宋体"/>
          <w:szCs w:val="21"/>
        </w:rPr>
      </w:pPr>
      <w:r>
        <w:rPr>
          <w:rFonts w:asciiTheme="minorEastAsia" w:hAnsiTheme="minorEastAsia" w:cs="宋体" w:hint="eastAsia"/>
          <w:kern w:val="0"/>
          <w:szCs w:val="21"/>
          <w:lang w:val="zh-CN"/>
        </w:rPr>
        <w:t>6</w:t>
      </w:r>
      <w:r w:rsidR="003944C1">
        <w:rPr>
          <w:rFonts w:asciiTheme="minorEastAsia" w:hAnsiTheme="minorEastAsia" w:cs="宋体" w:hint="eastAsia"/>
          <w:kern w:val="0"/>
          <w:szCs w:val="21"/>
          <w:lang w:val="zh-CN"/>
        </w:rPr>
        <w:t>、</w:t>
      </w:r>
      <w:r w:rsidR="00FF1004" w:rsidRPr="003944C1">
        <w:rPr>
          <w:rFonts w:ascii="宋体" w:eastAsia="宋体" w:hAnsi="宋体" w:cs="宋体" w:hint="eastAsia"/>
          <w:szCs w:val="21"/>
        </w:rPr>
        <w:t>合同履行期限：</w:t>
      </w:r>
      <w:r w:rsidR="004F1C32" w:rsidRPr="004F1C32">
        <w:rPr>
          <w:rFonts w:ascii="宋体" w:eastAsia="宋体" w:hAnsi="宋体" w:cs="宋体" w:hint="eastAsia"/>
          <w:szCs w:val="21"/>
        </w:rPr>
        <w:t>自合同签订之日起15日历天。</w:t>
      </w:r>
    </w:p>
    <w:p w:rsidR="00223A89" w:rsidRPr="003944C1" w:rsidRDefault="008D2CB6" w:rsidP="00DD7ED3">
      <w:pPr>
        <w:spacing w:line="450" w:lineRule="atLeast"/>
        <w:ind w:firstLineChars="200" w:firstLine="420"/>
        <w:contextualSpacing/>
        <w:rPr>
          <w:rFonts w:ascii="宋体" w:eastAsia="宋体" w:hAnsi="宋体" w:cs="宋体"/>
          <w:szCs w:val="21"/>
        </w:rPr>
      </w:pPr>
      <w:r>
        <w:rPr>
          <w:rFonts w:asciiTheme="minorEastAsia" w:hAnsiTheme="minorEastAsia" w:cs="宋体" w:hint="eastAsia"/>
          <w:kern w:val="0"/>
          <w:szCs w:val="21"/>
          <w:lang w:val="zh-CN"/>
        </w:rPr>
        <w:t>7</w:t>
      </w:r>
      <w:r w:rsidR="003944C1">
        <w:rPr>
          <w:rFonts w:asciiTheme="minorEastAsia" w:hAnsiTheme="minorEastAsia" w:cs="宋体" w:hint="eastAsia"/>
          <w:kern w:val="0"/>
          <w:szCs w:val="21"/>
          <w:lang w:val="zh-CN"/>
        </w:rPr>
        <w:t>、</w:t>
      </w:r>
      <w:r w:rsidR="00FF1004" w:rsidRPr="003944C1">
        <w:rPr>
          <w:rFonts w:ascii="宋体" w:eastAsia="宋体" w:hAnsi="宋体" w:cs="宋体" w:hint="eastAsia"/>
          <w:szCs w:val="21"/>
        </w:rPr>
        <w:t>合同履行地点：禹州市。</w:t>
      </w:r>
    </w:p>
    <w:p w:rsidR="00223A89" w:rsidRPr="003944C1" w:rsidRDefault="008D2CB6" w:rsidP="00DD7ED3">
      <w:pPr>
        <w:spacing w:line="450" w:lineRule="atLeast"/>
        <w:ind w:firstLineChars="200" w:firstLine="420"/>
        <w:contextualSpacing/>
        <w:rPr>
          <w:rFonts w:ascii="宋体" w:eastAsia="宋体" w:hAnsi="宋体" w:cs="宋体"/>
          <w:szCs w:val="21"/>
        </w:rPr>
      </w:pPr>
      <w:r>
        <w:rPr>
          <w:rFonts w:asciiTheme="minorEastAsia" w:hAnsiTheme="minorEastAsia" w:cs="宋体" w:hint="eastAsia"/>
          <w:kern w:val="0"/>
          <w:szCs w:val="21"/>
          <w:lang w:val="zh-CN"/>
        </w:rPr>
        <w:t>8</w:t>
      </w:r>
      <w:r w:rsidR="003944C1">
        <w:rPr>
          <w:rFonts w:asciiTheme="minorEastAsia" w:hAnsiTheme="minorEastAsia" w:cs="宋体" w:hint="eastAsia"/>
          <w:kern w:val="0"/>
          <w:szCs w:val="21"/>
          <w:lang w:val="zh-CN"/>
        </w:rPr>
        <w:t>、</w:t>
      </w:r>
      <w:r w:rsidR="00FF1004" w:rsidRPr="003944C1">
        <w:rPr>
          <w:rFonts w:ascii="宋体" w:eastAsia="宋体" w:hAnsi="宋体" w:cs="宋体" w:hint="eastAsia"/>
          <w:szCs w:val="21"/>
        </w:rPr>
        <w:t>质量要求：合格。</w:t>
      </w:r>
    </w:p>
    <w:p w:rsidR="00223A89" w:rsidRPr="008E7674" w:rsidRDefault="00FF1004" w:rsidP="00DD7ED3">
      <w:pPr>
        <w:pStyle w:val="a0"/>
        <w:spacing w:after="0" w:line="450" w:lineRule="atLeast"/>
        <w:rPr>
          <w:rFonts w:ascii="宋体" w:eastAsia="宋体" w:hAnsi="宋体" w:cs="宋体"/>
          <w:b/>
          <w:szCs w:val="21"/>
        </w:rPr>
      </w:pPr>
      <w:r w:rsidRPr="008E7674">
        <w:rPr>
          <w:rFonts w:ascii="宋体" w:eastAsia="宋体" w:hAnsi="宋体" w:cs="宋体" w:hint="eastAsia"/>
          <w:b/>
          <w:szCs w:val="21"/>
        </w:rPr>
        <w:t>四、采购标的执行标准、其他技术服务等要求</w:t>
      </w:r>
    </w:p>
    <w:p w:rsidR="00223A89" w:rsidRPr="008E7674" w:rsidRDefault="00FF1004" w:rsidP="00DD7ED3">
      <w:pPr>
        <w:pStyle w:val="a0"/>
        <w:spacing w:after="0" w:line="450" w:lineRule="atLeast"/>
        <w:ind w:firstLineChars="200" w:firstLine="420"/>
        <w:rPr>
          <w:rFonts w:ascii="宋体" w:eastAsia="宋体" w:hAnsi="宋体" w:cs="宋体"/>
          <w:szCs w:val="21"/>
        </w:rPr>
      </w:pPr>
      <w:r w:rsidRPr="008E7674">
        <w:rPr>
          <w:rFonts w:ascii="宋体" w:eastAsia="宋体" w:hAnsi="宋体" w:cs="宋体" w:hint="eastAsia"/>
          <w:szCs w:val="21"/>
        </w:rPr>
        <w:t>1、本次招标某些技术标准与国家所要求的标准不统一或有不兼容的地方，均以国家强制性标准或最新出台的标准为准。</w:t>
      </w:r>
    </w:p>
    <w:p w:rsidR="00223A89" w:rsidRPr="008E7674" w:rsidRDefault="00FF1004" w:rsidP="00DD7ED3">
      <w:pPr>
        <w:pStyle w:val="a0"/>
        <w:spacing w:after="0" w:line="450" w:lineRule="atLeast"/>
        <w:ind w:firstLineChars="200" w:firstLine="420"/>
        <w:rPr>
          <w:rFonts w:ascii="宋体" w:eastAsia="宋体" w:hAnsi="宋体" w:cs="宋体"/>
          <w:szCs w:val="21"/>
        </w:rPr>
      </w:pPr>
      <w:r w:rsidRPr="008E7674">
        <w:rPr>
          <w:rFonts w:ascii="宋体" w:eastAsia="宋体" w:hAnsi="宋体" w:cs="宋体" w:hint="eastAsia"/>
          <w:szCs w:val="21"/>
        </w:rPr>
        <w:t>2、如果未在招标文件中要求提供其相关行业标准或国家强制性标准的，则投标人有责任给予补充说明。</w:t>
      </w:r>
    </w:p>
    <w:p w:rsidR="00223A89" w:rsidRPr="008E7674" w:rsidRDefault="00FF1004" w:rsidP="00DD7ED3">
      <w:pPr>
        <w:pStyle w:val="a0"/>
        <w:spacing w:after="0" w:line="450" w:lineRule="atLeast"/>
        <w:ind w:firstLineChars="200" w:firstLine="420"/>
        <w:rPr>
          <w:rFonts w:ascii="宋体" w:eastAsia="宋体" w:hAnsi="宋体" w:cs="宋体"/>
          <w:szCs w:val="21"/>
        </w:rPr>
      </w:pPr>
      <w:r w:rsidRPr="008E7674">
        <w:rPr>
          <w:rFonts w:ascii="宋体" w:eastAsia="宋体" w:hAnsi="宋体" w:cs="宋体" w:hint="eastAsia"/>
          <w:szCs w:val="21"/>
        </w:rPr>
        <w:t>3、中标方未达到作业计划标准及工作违规或引起纠纷、被上级部门处罚等不良后果，造成重大经济损失或服务严重失误，招标方有权终止本合同，并追究中标方的经济责任；</w:t>
      </w:r>
    </w:p>
    <w:p w:rsidR="00E75CF6" w:rsidRDefault="00E75CF6">
      <w:pPr>
        <w:pStyle w:val="a0"/>
        <w:rPr>
          <w:rFonts w:ascii="宋体" w:eastAsia="宋体" w:hAnsi="宋体" w:cs="宋体" w:hint="eastAsia"/>
          <w:b/>
          <w:szCs w:val="21"/>
        </w:rPr>
      </w:pPr>
    </w:p>
    <w:p w:rsidR="00223A89" w:rsidRPr="008E7674" w:rsidRDefault="00FF1004">
      <w:pPr>
        <w:pStyle w:val="a0"/>
        <w:rPr>
          <w:rFonts w:ascii="宋体" w:eastAsia="宋体" w:hAnsi="宋体" w:cs="宋体"/>
          <w:b/>
          <w:szCs w:val="21"/>
        </w:rPr>
      </w:pPr>
      <w:r w:rsidRPr="008E7674">
        <w:rPr>
          <w:rFonts w:ascii="宋体" w:eastAsia="宋体" w:hAnsi="宋体" w:cs="宋体" w:hint="eastAsia"/>
          <w:b/>
          <w:szCs w:val="21"/>
        </w:rPr>
        <w:lastRenderedPageBreak/>
        <w:t>五、验收标准</w:t>
      </w:r>
    </w:p>
    <w:p w:rsidR="00223A89" w:rsidRPr="008E7674" w:rsidRDefault="00BC1D8D">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1</w:t>
      </w:r>
      <w:r w:rsidR="00FF1004" w:rsidRPr="008E7674">
        <w:rPr>
          <w:rFonts w:ascii="宋体" w:eastAsia="宋体" w:hAnsi="宋体" w:cs="宋体" w:hint="eastAsia"/>
          <w:szCs w:val="21"/>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rsidR="00223A89" w:rsidRPr="008E7674" w:rsidRDefault="00BC1D8D">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2</w:t>
      </w:r>
      <w:r w:rsidR="00FF1004" w:rsidRPr="008E7674">
        <w:rPr>
          <w:rFonts w:ascii="宋体" w:eastAsia="宋体" w:hAnsi="宋体" w:cs="宋体" w:hint="eastAsia"/>
          <w:szCs w:val="21"/>
        </w:rPr>
        <w:t>、符合招标文件要求和投标文件承诺。</w:t>
      </w:r>
    </w:p>
    <w:p w:rsidR="00D7694D" w:rsidRPr="008E7674" w:rsidRDefault="00D7694D" w:rsidP="00D7694D">
      <w:pPr>
        <w:tabs>
          <w:tab w:val="left" w:pos="7095"/>
        </w:tabs>
        <w:spacing w:line="440" w:lineRule="exact"/>
        <w:rPr>
          <w:rFonts w:ascii="宋体" w:eastAsia="宋体" w:hAnsi="宋体" w:cs="黑体"/>
          <w:b/>
          <w:bCs/>
          <w:szCs w:val="21"/>
          <w:shd w:val="clear" w:color="auto" w:fill="FFFFFF"/>
        </w:rPr>
      </w:pPr>
      <w:r w:rsidRPr="008E7674">
        <w:rPr>
          <w:rFonts w:ascii="宋体" w:eastAsia="宋体" w:hAnsi="宋体" w:cs="黑体" w:hint="eastAsia"/>
          <w:b/>
          <w:bCs/>
          <w:szCs w:val="21"/>
          <w:shd w:val="clear" w:color="auto" w:fill="FFFFFF"/>
        </w:rPr>
        <w:t>六、采购资金支付</w:t>
      </w:r>
    </w:p>
    <w:p w:rsidR="00D7694D" w:rsidRPr="00BF7BFF" w:rsidRDefault="00D7694D" w:rsidP="006E5A71">
      <w:pPr>
        <w:tabs>
          <w:tab w:val="left" w:pos="7095"/>
        </w:tabs>
        <w:spacing w:line="360" w:lineRule="auto"/>
        <w:ind w:firstLineChars="200" w:firstLine="420"/>
        <w:rPr>
          <w:rFonts w:ascii="宋体" w:eastAsia="宋体" w:hAnsi="宋体"/>
          <w:szCs w:val="21"/>
        </w:rPr>
      </w:pPr>
      <w:r w:rsidRPr="00BF7BFF">
        <w:rPr>
          <w:rFonts w:ascii="宋体" w:eastAsia="宋体" w:hAnsi="宋体" w:hint="eastAsia"/>
          <w:szCs w:val="21"/>
        </w:rPr>
        <w:t>（一）支付方式：</w:t>
      </w:r>
      <w:r w:rsidR="003C1106" w:rsidRPr="00BF7BFF">
        <w:rPr>
          <w:rFonts w:ascii="宋体" w:eastAsia="宋体" w:hAnsi="宋体" w:hint="eastAsia"/>
          <w:szCs w:val="21"/>
        </w:rPr>
        <w:t>银行转账</w:t>
      </w:r>
      <w:r w:rsidRPr="00BF7BFF">
        <w:rPr>
          <w:rFonts w:ascii="宋体" w:eastAsia="宋体" w:hAnsi="宋体" w:hint="eastAsia"/>
          <w:szCs w:val="21"/>
        </w:rPr>
        <w:t>。</w:t>
      </w:r>
    </w:p>
    <w:p w:rsidR="00223A89" w:rsidRPr="008E7674" w:rsidRDefault="00D7694D" w:rsidP="006E5A71">
      <w:pPr>
        <w:autoSpaceDE w:val="0"/>
        <w:autoSpaceDN w:val="0"/>
        <w:adjustRightInd w:val="0"/>
        <w:spacing w:line="360" w:lineRule="auto"/>
        <w:rPr>
          <w:rFonts w:ascii="宋体" w:eastAsia="宋体" w:hAnsi="宋体"/>
          <w:b/>
          <w:szCs w:val="21"/>
        </w:rPr>
      </w:pPr>
      <w:r w:rsidRPr="00BF7BFF">
        <w:rPr>
          <w:rFonts w:ascii="宋体" w:eastAsia="宋体" w:hAnsi="宋体" w:hint="eastAsia"/>
          <w:szCs w:val="21"/>
        </w:rPr>
        <w:t xml:space="preserve">    （二）支付时间及条件：</w:t>
      </w:r>
      <w:r w:rsidR="00BF7BFF" w:rsidRPr="00BF7BFF">
        <w:rPr>
          <w:rFonts w:ascii="宋体" w:eastAsia="宋体" w:hAnsi="宋体" w:hint="eastAsia"/>
          <w:szCs w:val="21"/>
        </w:rPr>
        <w:t>合同服务期限到期，经验收合格后支付。</w:t>
      </w:r>
    </w:p>
    <w:p w:rsidR="008D2CB6" w:rsidRDefault="008D2CB6">
      <w:pPr>
        <w:autoSpaceDE w:val="0"/>
        <w:autoSpaceDN w:val="0"/>
        <w:adjustRightInd w:val="0"/>
        <w:jc w:val="center"/>
        <w:rPr>
          <w:rFonts w:asciiTheme="majorEastAsia" w:eastAsiaTheme="majorEastAsia" w:hAnsiTheme="majorEastAsia" w:cs="宋体"/>
          <w:b/>
          <w:kern w:val="0"/>
          <w:sz w:val="32"/>
          <w:szCs w:val="32"/>
        </w:rPr>
      </w:pPr>
    </w:p>
    <w:p w:rsidR="008D2CB6" w:rsidRDefault="008D2CB6">
      <w:pPr>
        <w:autoSpaceDE w:val="0"/>
        <w:autoSpaceDN w:val="0"/>
        <w:adjustRightInd w:val="0"/>
        <w:jc w:val="center"/>
        <w:rPr>
          <w:rFonts w:asciiTheme="majorEastAsia" w:eastAsiaTheme="majorEastAsia" w:hAnsiTheme="majorEastAsia" w:cs="宋体"/>
          <w:b/>
          <w:kern w:val="0"/>
          <w:sz w:val="32"/>
          <w:szCs w:val="32"/>
        </w:rPr>
      </w:pPr>
    </w:p>
    <w:p w:rsidR="003F51BE" w:rsidRDefault="003F51BE" w:rsidP="003F51BE">
      <w:pPr>
        <w:pStyle w:val="a0"/>
        <w:rPr>
          <w:rFonts w:hint="eastAsia"/>
        </w:rPr>
      </w:pPr>
    </w:p>
    <w:p w:rsidR="00E75CF6" w:rsidRDefault="00E75CF6" w:rsidP="00E75CF6">
      <w:pPr>
        <w:pStyle w:val="style4"/>
        <w:rPr>
          <w:rFonts w:hint="eastAsia"/>
        </w:rPr>
      </w:pPr>
    </w:p>
    <w:p w:rsidR="00E75CF6" w:rsidRDefault="00E75CF6" w:rsidP="00E75CF6">
      <w:pPr>
        <w:pStyle w:val="20"/>
        <w:rPr>
          <w:rFonts w:hint="eastAsia"/>
        </w:rPr>
      </w:pPr>
    </w:p>
    <w:p w:rsidR="00E75CF6" w:rsidRDefault="00E75CF6" w:rsidP="00E75CF6">
      <w:pPr>
        <w:rPr>
          <w:rFonts w:hint="eastAsia"/>
        </w:rPr>
      </w:pPr>
    </w:p>
    <w:p w:rsidR="00E75CF6" w:rsidRDefault="00E75CF6" w:rsidP="00E75CF6">
      <w:pPr>
        <w:pStyle w:val="a0"/>
        <w:rPr>
          <w:rFonts w:hint="eastAsia"/>
        </w:rPr>
      </w:pPr>
    </w:p>
    <w:p w:rsidR="00E75CF6" w:rsidRDefault="00E75CF6" w:rsidP="00E75CF6">
      <w:pPr>
        <w:pStyle w:val="style4"/>
        <w:rPr>
          <w:rFonts w:hint="eastAsia"/>
        </w:rPr>
      </w:pPr>
    </w:p>
    <w:p w:rsidR="00E75CF6" w:rsidRDefault="00E75CF6" w:rsidP="00E75CF6">
      <w:pPr>
        <w:pStyle w:val="20"/>
        <w:rPr>
          <w:rFonts w:hint="eastAsia"/>
        </w:rPr>
      </w:pPr>
    </w:p>
    <w:p w:rsidR="00E75CF6" w:rsidRDefault="00E75CF6" w:rsidP="00E75CF6">
      <w:pPr>
        <w:rPr>
          <w:rFonts w:hint="eastAsia"/>
        </w:rPr>
      </w:pPr>
    </w:p>
    <w:p w:rsidR="00E75CF6" w:rsidRDefault="00E75CF6" w:rsidP="00E75CF6">
      <w:pPr>
        <w:pStyle w:val="a0"/>
        <w:rPr>
          <w:rFonts w:hint="eastAsia"/>
        </w:rPr>
      </w:pPr>
    </w:p>
    <w:p w:rsidR="00E75CF6" w:rsidRDefault="00E75CF6" w:rsidP="00E75CF6">
      <w:pPr>
        <w:pStyle w:val="style4"/>
        <w:rPr>
          <w:rFonts w:hint="eastAsia"/>
        </w:rPr>
      </w:pPr>
    </w:p>
    <w:p w:rsidR="00E75CF6" w:rsidRDefault="00E75CF6" w:rsidP="00E75CF6">
      <w:pPr>
        <w:pStyle w:val="20"/>
        <w:rPr>
          <w:rFonts w:hint="eastAsia"/>
        </w:rPr>
      </w:pPr>
    </w:p>
    <w:p w:rsidR="00E75CF6" w:rsidRDefault="00E75CF6" w:rsidP="00E75CF6">
      <w:pPr>
        <w:rPr>
          <w:rFonts w:hint="eastAsia"/>
        </w:rPr>
      </w:pPr>
    </w:p>
    <w:p w:rsidR="00E75CF6" w:rsidRDefault="00E75CF6" w:rsidP="00E75CF6">
      <w:pPr>
        <w:pStyle w:val="a0"/>
        <w:rPr>
          <w:rFonts w:hint="eastAsia"/>
        </w:rPr>
      </w:pPr>
    </w:p>
    <w:p w:rsidR="00E75CF6" w:rsidRDefault="00E75CF6" w:rsidP="00E75CF6">
      <w:pPr>
        <w:pStyle w:val="style4"/>
        <w:rPr>
          <w:rFonts w:hint="eastAsia"/>
        </w:rPr>
      </w:pPr>
    </w:p>
    <w:p w:rsidR="00E75CF6" w:rsidRDefault="00E75CF6" w:rsidP="00E75CF6">
      <w:pPr>
        <w:pStyle w:val="20"/>
        <w:rPr>
          <w:rFonts w:hint="eastAsia"/>
        </w:rPr>
      </w:pPr>
    </w:p>
    <w:p w:rsidR="00E75CF6" w:rsidRDefault="00E75CF6" w:rsidP="00E75CF6">
      <w:pPr>
        <w:rPr>
          <w:rFonts w:hint="eastAsia"/>
        </w:rPr>
      </w:pPr>
    </w:p>
    <w:p w:rsidR="00E75CF6" w:rsidRPr="00E75CF6" w:rsidRDefault="00E75CF6" w:rsidP="00E75CF6">
      <w:pPr>
        <w:pStyle w:val="a0"/>
      </w:pPr>
    </w:p>
    <w:p w:rsidR="00223A89" w:rsidRPr="008E7674" w:rsidRDefault="00FF1004">
      <w:pPr>
        <w:autoSpaceDE w:val="0"/>
        <w:autoSpaceDN w:val="0"/>
        <w:adjustRightInd w:val="0"/>
        <w:jc w:val="center"/>
        <w:rPr>
          <w:rFonts w:asciiTheme="majorEastAsia" w:eastAsiaTheme="majorEastAsia" w:hAnsiTheme="majorEastAsia" w:cs="宋体"/>
          <w:b/>
          <w:kern w:val="0"/>
          <w:sz w:val="32"/>
          <w:szCs w:val="32"/>
        </w:rPr>
      </w:pPr>
      <w:r w:rsidRPr="008E7674">
        <w:rPr>
          <w:rFonts w:asciiTheme="majorEastAsia" w:eastAsiaTheme="majorEastAsia" w:hAnsiTheme="majorEastAsia" w:cs="宋体" w:hint="eastAsia"/>
          <w:b/>
          <w:kern w:val="0"/>
          <w:sz w:val="32"/>
          <w:szCs w:val="32"/>
        </w:rPr>
        <w:lastRenderedPageBreak/>
        <w:t>第三章 投标人须知前附表</w:t>
      </w:r>
    </w:p>
    <w:p w:rsidR="00223A89" w:rsidRPr="008E7674" w:rsidRDefault="00FF1004">
      <w:pPr>
        <w:autoSpaceDE w:val="0"/>
        <w:autoSpaceDN w:val="0"/>
        <w:adjustRightInd w:val="0"/>
        <w:spacing w:line="360" w:lineRule="auto"/>
        <w:ind w:right="-11"/>
        <w:jc w:val="left"/>
        <w:rPr>
          <w:rFonts w:asciiTheme="minorEastAsia" w:hAnsiTheme="minorEastAsia" w:cs="宋体"/>
          <w:b/>
          <w:kern w:val="0"/>
          <w:szCs w:val="21"/>
        </w:rPr>
      </w:pPr>
      <w:r w:rsidRPr="008E7674">
        <w:rPr>
          <w:rFonts w:cs="微软雅黑" w:hint="eastAsia"/>
          <w:b/>
          <w:szCs w:val="21"/>
        </w:rPr>
        <w:t>招标文件中凡标有</w:t>
      </w:r>
      <w:r w:rsidRPr="008E7674">
        <w:rPr>
          <w:rFonts w:asciiTheme="minorEastAsia" w:hAnsiTheme="minorEastAsia" w:cs="微软雅黑" w:hint="eastAsia"/>
          <w:b/>
          <w:szCs w:val="21"/>
        </w:rPr>
        <w:t>★</w:t>
      </w:r>
      <w:r w:rsidRPr="008E7674">
        <w:rPr>
          <w:rFonts w:cs="微软雅黑" w:hint="eastAsia"/>
          <w:b/>
          <w:szCs w:val="21"/>
        </w:rPr>
        <w:t>条款均为实质性要求条款，投标文件须完全响应，未实质响应的，按照无效投标处理。</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2268"/>
        <w:gridCol w:w="6813"/>
      </w:tblGrid>
      <w:tr w:rsidR="00223A89" w:rsidRPr="008E7674">
        <w:trPr>
          <w:trHeight w:val="636"/>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仿宋_GB2312"/>
                <w:b/>
                <w:szCs w:val="21"/>
              </w:rPr>
            </w:pPr>
            <w:r w:rsidRPr="008E7674">
              <w:rPr>
                <w:rFonts w:asciiTheme="minorEastAsia" w:hAnsiTheme="minorEastAsia" w:cs="仿宋_GB2312" w:hint="eastAsia"/>
                <w:b/>
                <w:szCs w:val="21"/>
              </w:rPr>
              <w:t>序号</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仿宋_GB2312"/>
                <w:b/>
                <w:szCs w:val="21"/>
              </w:rPr>
            </w:pPr>
            <w:r w:rsidRPr="008E7674">
              <w:rPr>
                <w:rFonts w:asciiTheme="minorEastAsia" w:hAnsiTheme="minorEastAsia" w:cs="仿宋_GB2312" w:hint="eastAsia"/>
                <w:b/>
                <w:szCs w:val="21"/>
              </w:rPr>
              <w:t>条款名称</w:t>
            </w:r>
          </w:p>
        </w:tc>
        <w:tc>
          <w:tcPr>
            <w:tcW w:w="6813" w:type="dxa"/>
            <w:vAlign w:val="center"/>
          </w:tcPr>
          <w:p w:rsidR="00223A89" w:rsidRPr="008E7674" w:rsidRDefault="00FF1004">
            <w:pPr>
              <w:autoSpaceDE w:val="0"/>
              <w:autoSpaceDN w:val="0"/>
              <w:adjustRightInd w:val="0"/>
              <w:spacing w:line="276" w:lineRule="auto"/>
              <w:jc w:val="center"/>
              <w:rPr>
                <w:rFonts w:asciiTheme="minorEastAsia" w:hAnsiTheme="minorEastAsia" w:cs="仿宋_GB2312"/>
                <w:b/>
                <w:szCs w:val="21"/>
              </w:rPr>
            </w:pPr>
            <w:r w:rsidRPr="008E7674">
              <w:rPr>
                <w:rFonts w:asciiTheme="minorEastAsia" w:hAnsiTheme="minorEastAsia" w:cs="仿宋_GB2312" w:hint="eastAsia"/>
                <w:b/>
                <w:szCs w:val="21"/>
              </w:rPr>
              <w:t>说明和要求</w:t>
            </w:r>
          </w:p>
        </w:tc>
      </w:tr>
      <w:tr w:rsidR="00223A89" w:rsidRPr="008E7674">
        <w:trPr>
          <w:trHeight w:val="475"/>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1</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仿宋_GB2312"/>
                <w:szCs w:val="21"/>
              </w:rPr>
            </w:pPr>
            <w:r w:rsidRPr="008E7674">
              <w:rPr>
                <w:rFonts w:asciiTheme="minorEastAsia" w:hAnsiTheme="minorEastAsia" w:cs="仿宋_GB2312" w:hint="eastAsia"/>
                <w:szCs w:val="21"/>
              </w:rPr>
              <w:t>采购项目</w:t>
            </w:r>
          </w:p>
        </w:tc>
        <w:tc>
          <w:tcPr>
            <w:tcW w:w="6813" w:type="dxa"/>
          </w:tcPr>
          <w:p w:rsidR="00223A89" w:rsidRDefault="00FF1004" w:rsidP="002861FD">
            <w:pPr>
              <w:tabs>
                <w:tab w:val="left" w:pos="7095"/>
              </w:tabs>
              <w:spacing w:line="360" w:lineRule="auto"/>
              <w:contextualSpacing/>
              <w:jc w:val="left"/>
              <w:rPr>
                <w:rFonts w:hAnsi="宋体" w:hint="eastAsia"/>
                <w:szCs w:val="21"/>
              </w:rPr>
            </w:pPr>
            <w:r w:rsidRPr="008E7674">
              <w:rPr>
                <w:rFonts w:asciiTheme="minorEastAsia" w:hAnsiTheme="minorEastAsia" w:cs="仿宋_GB2312" w:hint="eastAsia"/>
                <w:szCs w:val="21"/>
              </w:rPr>
              <w:t>项目名称：</w:t>
            </w:r>
            <w:r w:rsidR="004B24C5">
              <w:rPr>
                <w:rFonts w:hAnsi="宋体" w:hint="eastAsia"/>
                <w:szCs w:val="21"/>
              </w:rPr>
              <w:t>禹州市</w:t>
            </w:r>
            <w:r w:rsidR="004B24C5">
              <w:rPr>
                <w:rFonts w:hAnsi="宋体" w:hint="eastAsia"/>
                <w:szCs w:val="21"/>
              </w:rPr>
              <w:t>2024</w:t>
            </w:r>
            <w:r w:rsidR="004B24C5">
              <w:rPr>
                <w:rFonts w:hAnsi="宋体" w:hint="eastAsia"/>
                <w:szCs w:val="21"/>
              </w:rPr>
              <w:t>年地膜科学使用回收试点项目</w:t>
            </w:r>
          </w:p>
          <w:p w:rsidR="00936D09" w:rsidRPr="00936D09" w:rsidRDefault="00936D09" w:rsidP="00936D09">
            <w:pPr>
              <w:pStyle w:val="a0"/>
            </w:pPr>
            <w:r>
              <w:rPr>
                <w:rFonts w:hint="eastAsia"/>
              </w:rPr>
              <w:t>项目编号：</w:t>
            </w:r>
            <w:r w:rsidRPr="00936D09">
              <w:rPr>
                <w:rFonts w:asciiTheme="minorEastAsia" w:hAnsiTheme="minorEastAsia"/>
              </w:rPr>
              <w:t>YZCG-DLG2024116</w:t>
            </w:r>
          </w:p>
        </w:tc>
      </w:tr>
      <w:tr w:rsidR="00223A89" w:rsidRPr="008E7674">
        <w:trPr>
          <w:trHeight w:val="1421"/>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TimesNewRomanPSMT"/>
                <w:szCs w:val="21"/>
              </w:rPr>
            </w:pPr>
            <w:r w:rsidRPr="008E7674">
              <w:rPr>
                <w:rFonts w:asciiTheme="minorEastAsia" w:hAnsiTheme="minorEastAsia" w:cs="TimesNewRomanPSMT" w:hint="eastAsia"/>
                <w:szCs w:val="21"/>
              </w:rPr>
              <w:t>2</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仿宋_GB2312"/>
                <w:szCs w:val="21"/>
              </w:rPr>
            </w:pPr>
            <w:r w:rsidRPr="008E7674">
              <w:rPr>
                <w:rFonts w:asciiTheme="minorEastAsia" w:hAnsiTheme="minorEastAsia" w:cs="仿宋_GB2312" w:hint="eastAsia"/>
                <w:szCs w:val="21"/>
              </w:rPr>
              <w:t>采购人</w:t>
            </w:r>
          </w:p>
        </w:tc>
        <w:tc>
          <w:tcPr>
            <w:tcW w:w="6813" w:type="dxa"/>
            <w:vAlign w:val="center"/>
          </w:tcPr>
          <w:p w:rsidR="00223A89" w:rsidRPr="008E7674" w:rsidRDefault="00FF1004">
            <w:pPr>
              <w:spacing w:line="384" w:lineRule="auto"/>
              <w:jc w:val="left"/>
              <w:rPr>
                <w:rFonts w:asciiTheme="majorEastAsia" w:eastAsiaTheme="majorEastAsia" w:hAnsiTheme="majorEastAsia" w:cstheme="majorEastAsia"/>
                <w:szCs w:val="21"/>
              </w:rPr>
            </w:pPr>
            <w:r w:rsidRPr="008E7674">
              <w:rPr>
                <w:rFonts w:asciiTheme="majorEastAsia" w:eastAsiaTheme="majorEastAsia" w:hAnsiTheme="majorEastAsia" w:cstheme="majorEastAsia" w:hint="eastAsia"/>
                <w:szCs w:val="21"/>
              </w:rPr>
              <w:t>名称：</w:t>
            </w:r>
            <w:r w:rsidR="00391E18">
              <w:rPr>
                <w:rFonts w:hAnsi="宋体" w:hint="eastAsia"/>
                <w:szCs w:val="21"/>
              </w:rPr>
              <w:t>禹州市农业农村局</w:t>
            </w:r>
          </w:p>
          <w:p w:rsidR="00223A89" w:rsidRPr="008E7674" w:rsidRDefault="00FF1004">
            <w:pPr>
              <w:spacing w:line="384" w:lineRule="auto"/>
              <w:jc w:val="left"/>
              <w:rPr>
                <w:rFonts w:asciiTheme="majorEastAsia" w:eastAsiaTheme="majorEastAsia" w:hAnsiTheme="majorEastAsia" w:cstheme="majorEastAsia"/>
                <w:szCs w:val="21"/>
              </w:rPr>
            </w:pPr>
            <w:r w:rsidRPr="008E7674">
              <w:rPr>
                <w:rFonts w:asciiTheme="majorEastAsia" w:eastAsiaTheme="majorEastAsia" w:hAnsiTheme="majorEastAsia" w:cstheme="majorEastAsia" w:hint="eastAsia"/>
                <w:szCs w:val="21"/>
              </w:rPr>
              <w:t>地址：</w:t>
            </w:r>
            <w:r w:rsidR="0063194D" w:rsidRPr="0063194D">
              <w:rPr>
                <w:rFonts w:asciiTheme="majorEastAsia" w:eastAsiaTheme="majorEastAsia" w:hAnsiTheme="majorEastAsia" w:cstheme="majorEastAsia" w:hint="eastAsia"/>
                <w:szCs w:val="21"/>
              </w:rPr>
              <w:t>禹州市禹王大道29号</w:t>
            </w:r>
          </w:p>
          <w:p w:rsidR="00223A89" w:rsidRPr="008E7674" w:rsidRDefault="00FF1004">
            <w:pPr>
              <w:spacing w:line="384" w:lineRule="auto"/>
              <w:jc w:val="left"/>
              <w:rPr>
                <w:rFonts w:asciiTheme="majorEastAsia" w:eastAsiaTheme="majorEastAsia" w:hAnsiTheme="majorEastAsia" w:cstheme="majorEastAsia"/>
                <w:szCs w:val="21"/>
              </w:rPr>
            </w:pPr>
            <w:r w:rsidRPr="008E7674">
              <w:rPr>
                <w:rFonts w:asciiTheme="majorEastAsia" w:eastAsiaTheme="majorEastAsia" w:hAnsiTheme="majorEastAsia" w:cstheme="majorEastAsia" w:hint="eastAsia"/>
                <w:szCs w:val="21"/>
              </w:rPr>
              <w:t>联系人：</w:t>
            </w:r>
            <w:r w:rsidR="002861FD">
              <w:rPr>
                <w:rFonts w:asciiTheme="majorEastAsia" w:eastAsiaTheme="majorEastAsia" w:hAnsiTheme="majorEastAsia" w:cstheme="majorEastAsia" w:hint="eastAsia"/>
                <w:szCs w:val="21"/>
              </w:rPr>
              <w:t>康先生</w:t>
            </w:r>
          </w:p>
          <w:p w:rsidR="00223A89" w:rsidRPr="008E7674" w:rsidRDefault="00FF1004" w:rsidP="0063194D">
            <w:pPr>
              <w:spacing w:line="384" w:lineRule="auto"/>
              <w:jc w:val="left"/>
              <w:rPr>
                <w:rFonts w:asciiTheme="majorEastAsia" w:eastAsiaTheme="majorEastAsia" w:hAnsiTheme="majorEastAsia" w:cstheme="majorEastAsia"/>
                <w:szCs w:val="21"/>
              </w:rPr>
            </w:pPr>
            <w:r w:rsidRPr="008E7674">
              <w:rPr>
                <w:rFonts w:asciiTheme="majorEastAsia" w:eastAsiaTheme="majorEastAsia" w:hAnsiTheme="majorEastAsia" w:cstheme="majorEastAsia" w:hint="eastAsia"/>
                <w:szCs w:val="21"/>
              </w:rPr>
              <w:t>联系电话：</w:t>
            </w:r>
            <w:r w:rsidR="002861FD">
              <w:rPr>
                <w:rFonts w:asciiTheme="majorEastAsia" w:eastAsiaTheme="majorEastAsia" w:hAnsiTheme="majorEastAsia" w:cstheme="majorEastAsia" w:hint="eastAsia"/>
                <w:szCs w:val="21"/>
              </w:rPr>
              <w:t>0374-8184908</w:t>
            </w:r>
          </w:p>
        </w:tc>
      </w:tr>
      <w:tr w:rsidR="00223A89" w:rsidRPr="008E7674">
        <w:trPr>
          <w:trHeight w:val="323"/>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3</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仿宋_GB2312"/>
                <w:szCs w:val="21"/>
              </w:rPr>
            </w:pPr>
            <w:r w:rsidRPr="008E7674">
              <w:rPr>
                <w:rFonts w:asciiTheme="minorEastAsia" w:hAnsiTheme="minorEastAsia" w:cs="仿宋_GB2312" w:hint="eastAsia"/>
                <w:szCs w:val="21"/>
              </w:rPr>
              <w:t>采购机构</w:t>
            </w:r>
          </w:p>
        </w:tc>
        <w:tc>
          <w:tcPr>
            <w:tcW w:w="6813" w:type="dxa"/>
            <w:vAlign w:val="center"/>
          </w:tcPr>
          <w:p w:rsidR="00223A89" w:rsidRPr="008E7674" w:rsidRDefault="00FF1004">
            <w:pPr>
              <w:spacing w:line="384" w:lineRule="auto"/>
              <w:jc w:val="left"/>
              <w:rPr>
                <w:rFonts w:asciiTheme="majorEastAsia" w:eastAsiaTheme="majorEastAsia" w:hAnsiTheme="majorEastAsia" w:cstheme="majorEastAsia"/>
                <w:szCs w:val="21"/>
              </w:rPr>
            </w:pPr>
            <w:r w:rsidRPr="008E7674">
              <w:rPr>
                <w:rFonts w:asciiTheme="majorEastAsia" w:eastAsiaTheme="majorEastAsia" w:hAnsiTheme="majorEastAsia" w:cstheme="majorEastAsia" w:hint="eastAsia"/>
                <w:szCs w:val="21"/>
              </w:rPr>
              <w:t>名称：</w:t>
            </w:r>
            <w:r w:rsidR="00391E18">
              <w:rPr>
                <w:rFonts w:asciiTheme="majorEastAsia" w:eastAsiaTheme="majorEastAsia" w:hAnsiTheme="majorEastAsia" w:cstheme="majorEastAsia" w:hint="eastAsia"/>
                <w:szCs w:val="21"/>
              </w:rPr>
              <w:t>河南昊之伟工程管理有限公司</w:t>
            </w:r>
          </w:p>
          <w:p w:rsidR="00223A89" w:rsidRPr="008E7674" w:rsidRDefault="00FF1004">
            <w:pPr>
              <w:spacing w:line="384" w:lineRule="auto"/>
              <w:jc w:val="left"/>
              <w:rPr>
                <w:rFonts w:asciiTheme="minorEastAsia" w:hAnsiTheme="minorEastAsia" w:cs="仿宋_GB2312"/>
                <w:szCs w:val="21"/>
                <w:lang w:val="zh-CN"/>
              </w:rPr>
            </w:pPr>
            <w:r w:rsidRPr="008E7674">
              <w:rPr>
                <w:rFonts w:asciiTheme="minorEastAsia" w:hAnsiTheme="minorEastAsia" w:cs="仿宋_GB2312" w:hint="eastAsia"/>
                <w:szCs w:val="21"/>
                <w:lang w:val="zh-CN"/>
              </w:rPr>
              <w:t>地 址：</w:t>
            </w:r>
            <w:r w:rsidR="0063194D" w:rsidRPr="004B24C5">
              <w:rPr>
                <w:rFonts w:asciiTheme="majorEastAsia" w:eastAsiaTheme="majorEastAsia" w:hAnsiTheme="majorEastAsia" w:cstheme="majorEastAsia" w:hint="eastAsia"/>
                <w:szCs w:val="21"/>
              </w:rPr>
              <w:t>河南省郑州市郑东新区郑开大道71号恒通国际9层911室</w:t>
            </w:r>
          </w:p>
          <w:p w:rsidR="00223A89" w:rsidRPr="008E7674" w:rsidRDefault="00FF1004">
            <w:pPr>
              <w:spacing w:line="384" w:lineRule="auto"/>
              <w:jc w:val="left"/>
              <w:rPr>
                <w:rFonts w:asciiTheme="minorEastAsia" w:hAnsiTheme="minorEastAsia" w:cs="仿宋_GB2312"/>
                <w:szCs w:val="21"/>
              </w:rPr>
            </w:pPr>
            <w:r w:rsidRPr="008E7674">
              <w:rPr>
                <w:rFonts w:asciiTheme="minorEastAsia" w:hAnsiTheme="minorEastAsia" w:cs="仿宋_GB2312" w:hint="eastAsia"/>
                <w:szCs w:val="21"/>
                <w:lang w:val="zh-CN"/>
              </w:rPr>
              <w:t>联系人：</w:t>
            </w:r>
            <w:r w:rsidR="00127828" w:rsidRPr="008E7674">
              <w:rPr>
                <w:rFonts w:asciiTheme="minorEastAsia" w:hAnsiTheme="minorEastAsia" w:cs="仿宋_GB2312" w:hint="eastAsia"/>
                <w:szCs w:val="21"/>
                <w:lang w:val="zh-CN"/>
              </w:rPr>
              <w:t>张</w:t>
            </w:r>
            <w:r w:rsidRPr="008E7674">
              <w:rPr>
                <w:rFonts w:asciiTheme="minorEastAsia" w:hAnsiTheme="minorEastAsia" w:cs="仿宋_GB2312" w:hint="eastAsia"/>
                <w:szCs w:val="21"/>
                <w:lang w:val="zh-CN"/>
              </w:rPr>
              <w:t>女士</w:t>
            </w:r>
          </w:p>
          <w:p w:rsidR="00223A89" w:rsidRPr="008E7674" w:rsidRDefault="00FF1004" w:rsidP="0063194D">
            <w:pPr>
              <w:spacing w:line="384" w:lineRule="auto"/>
              <w:jc w:val="left"/>
              <w:rPr>
                <w:rFonts w:asciiTheme="minorEastAsia" w:hAnsiTheme="minorEastAsia" w:cs="仿宋_GB2312"/>
                <w:szCs w:val="21"/>
              </w:rPr>
            </w:pPr>
            <w:r w:rsidRPr="008E7674">
              <w:rPr>
                <w:rFonts w:asciiTheme="minorEastAsia" w:hAnsiTheme="minorEastAsia" w:cs="仿宋_GB2312" w:hint="eastAsia"/>
                <w:szCs w:val="21"/>
                <w:lang w:val="zh-CN"/>
              </w:rPr>
              <w:t>联系电话：</w:t>
            </w:r>
            <w:r w:rsidR="0063194D">
              <w:rPr>
                <w:rFonts w:ascii="宋体" w:eastAsia="宋体" w:hAnsi="宋体" w:cs="宋体" w:hint="eastAsia"/>
                <w:szCs w:val="21"/>
                <w:shd w:val="clear" w:color="auto" w:fill="FFFFFF"/>
              </w:rPr>
              <w:t>15836520826</w:t>
            </w:r>
          </w:p>
        </w:tc>
      </w:tr>
      <w:tr w:rsidR="00223A89" w:rsidRPr="008E7674">
        <w:trPr>
          <w:trHeight w:val="90"/>
          <w:jc w:val="center"/>
        </w:trPr>
        <w:tc>
          <w:tcPr>
            <w:tcW w:w="806" w:type="dxa"/>
            <w:vMerge w:val="restart"/>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4</w:t>
            </w:r>
          </w:p>
        </w:tc>
        <w:tc>
          <w:tcPr>
            <w:tcW w:w="2268" w:type="dxa"/>
            <w:vMerge w:val="restart"/>
            <w:vAlign w:val="center"/>
          </w:tcPr>
          <w:p w:rsidR="00223A89" w:rsidRPr="008E7674" w:rsidRDefault="00FF1004">
            <w:pPr>
              <w:autoSpaceDE w:val="0"/>
              <w:autoSpaceDN w:val="0"/>
              <w:adjustRightInd w:val="0"/>
              <w:spacing w:line="276" w:lineRule="auto"/>
              <w:jc w:val="center"/>
              <w:rPr>
                <w:rFonts w:asciiTheme="minorEastAsia" w:hAnsiTheme="minorEastAsia" w:cs="仿宋_GB2312"/>
                <w:szCs w:val="21"/>
              </w:rPr>
            </w:pPr>
            <w:r w:rsidRPr="008E7674">
              <w:rPr>
                <w:rFonts w:asciiTheme="minorEastAsia" w:hAnsiTheme="minorEastAsia" w:cs="微软雅黑" w:hint="eastAsia"/>
                <w:b/>
                <w:szCs w:val="21"/>
              </w:rPr>
              <w:t>★</w:t>
            </w:r>
            <w:r w:rsidRPr="008E7674">
              <w:rPr>
                <w:rFonts w:asciiTheme="minorEastAsia" w:hAnsiTheme="minorEastAsia" w:cs="仿宋_GB2312" w:hint="eastAsia"/>
                <w:szCs w:val="21"/>
              </w:rPr>
              <w:t>供应商资格</w:t>
            </w:r>
          </w:p>
        </w:tc>
        <w:tc>
          <w:tcPr>
            <w:tcW w:w="6813" w:type="dxa"/>
            <w:vAlign w:val="center"/>
          </w:tcPr>
          <w:p w:rsidR="00223A89" w:rsidRPr="008E7674" w:rsidRDefault="00FF1004">
            <w:pPr>
              <w:autoSpaceDE w:val="0"/>
              <w:autoSpaceDN w:val="0"/>
              <w:adjustRightInd w:val="0"/>
              <w:spacing w:line="360" w:lineRule="auto"/>
              <w:ind w:right="-11"/>
              <w:rPr>
                <w:rFonts w:asciiTheme="minorEastAsia" w:hAnsiTheme="minorEastAsia" w:cs="宋体"/>
                <w:b/>
                <w:bCs/>
                <w:szCs w:val="21"/>
                <w:lang w:val="zh-CN"/>
              </w:rPr>
            </w:pPr>
            <w:r w:rsidRPr="008E7674">
              <w:rPr>
                <w:rFonts w:asciiTheme="minorEastAsia" w:hAnsiTheme="minorEastAsia" w:cs="宋体" w:hint="eastAsia"/>
                <w:b/>
                <w:bCs/>
                <w:szCs w:val="21"/>
                <w:lang w:val="zh-CN"/>
              </w:rPr>
              <w:t>一、中小企业或者残疾人福利性单位声明函</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1、中小企业出具《中小企业声明函》</w:t>
            </w:r>
          </w:p>
          <w:p w:rsidR="00223A89" w:rsidRPr="008E7674" w:rsidRDefault="00FF1004">
            <w:pPr>
              <w:autoSpaceDE w:val="0"/>
              <w:autoSpaceDN w:val="0"/>
              <w:adjustRightInd w:val="0"/>
              <w:spacing w:line="360" w:lineRule="auto"/>
              <w:jc w:val="left"/>
              <w:rPr>
                <w:rFonts w:asciiTheme="minorEastAsia" w:hAnsiTheme="minorEastAsia" w:cs="仿宋_GB2312"/>
                <w:b/>
                <w:szCs w:val="21"/>
                <w:shd w:val="clear" w:color="auto" w:fill="FFFFFF"/>
              </w:rPr>
            </w:pPr>
            <w:r w:rsidRPr="008E7674">
              <w:rPr>
                <w:rFonts w:asciiTheme="minorEastAsia" w:hAnsiTheme="minorEastAsia" w:cs="宋体" w:hint="eastAsia"/>
                <w:bCs/>
                <w:szCs w:val="21"/>
                <w:lang w:val="zh-CN"/>
              </w:rPr>
              <w:t>2、残疾人福利性单位出具《残疾人福利企业声明函》</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二、符合《政府采购法》第二十二条规定</w:t>
            </w:r>
          </w:p>
          <w:p w:rsidR="00223A89" w:rsidRPr="008E7674" w:rsidRDefault="00FF1004">
            <w:pPr>
              <w:autoSpaceDE w:val="0"/>
              <w:autoSpaceDN w:val="0"/>
              <w:adjustRightInd w:val="0"/>
              <w:spacing w:line="360" w:lineRule="auto"/>
              <w:ind w:right="-11"/>
            </w:pPr>
            <w:r w:rsidRPr="008E7674">
              <w:rPr>
                <w:rFonts w:asciiTheme="minorEastAsia" w:hAnsiTheme="minorEastAsia" w:cs="宋体" w:hint="eastAsia"/>
                <w:bCs/>
                <w:szCs w:val="21"/>
                <w:lang w:val="zh-CN"/>
              </w:rPr>
              <w:t>三、特定资格要求：详见招标文件</w:t>
            </w:r>
          </w:p>
        </w:tc>
      </w:tr>
      <w:tr w:rsidR="00223A89" w:rsidRPr="008E7674">
        <w:trPr>
          <w:trHeight w:val="90"/>
          <w:jc w:val="center"/>
        </w:trPr>
        <w:tc>
          <w:tcPr>
            <w:tcW w:w="806" w:type="dxa"/>
            <w:vMerge/>
            <w:vAlign w:val="center"/>
          </w:tcPr>
          <w:p w:rsidR="00223A89" w:rsidRPr="008E7674" w:rsidRDefault="00223A89">
            <w:pPr>
              <w:autoSpaceDE w:val="0"/>
              <w:autoSpaceDN w:val="0"/>
              <w:adjustRightInd w:val="0"/>
              <w:spacing w:line="276" w:lineRule="auto"/>
              <w:jc w:val="center"/>
              <w:rPr>
                <w:rFonts w:asciiTheme="minorEastAsia" w:hAnsiTheme="minorEastAsia" w:cs="黑体"/>
                <w:szCs w:val="21"/>
              </w:rPr>
            </w:pPr>
          </w:p>
        </w:tc>
        <w:tc>
          <w:tcPr>
            <w:tcW w:w="2268" w:type="dxa"/>
            <w:vMerge/>
            <w:vAlign w:val="center"/>
          </w:tcPr>
          <w:p w:rsidR="00223A89" w:rsidRPr="008E7674" w:rsidRDefault="00223A89">
            <w:pPr>
              <w:autoSpaceDE w:val="0"/>
              <w:autoSpaceDN w:val="0"/>
              <w:adjustRightInd w:val="0"/>
              <w:spacing w:line="276" w:lineRule="auto"/>
              <w:jc w:val="center"/>
              <w:rPr>
                <w:rFonts w:asciiTheme="minorEastAsia" w:hAnsiTheme="minorEastAsia" w:cs="微软雅黑"/>
                <w:b/>
                <w:szCs w:val="21"/>
              </w:rPr>
            </w:pPr>
          </w:p>
        </w:tc>
        <w:tc>
          <w:tcPr>
            <w:tcW w:w="6813" w:type="dxa"/>
            <w:vAlign w:val="center"/>
          </w:tcPr>
          <w:p w:rsidR="00223A89" w:rsidRPr="008E7674" w:rsidRDefault="00FF1004">
            <w:pPr>
              <w:autoSpaceDE w:val="0"/>
              <w:autoSpaceDN w:val="0"/>
              <w:adjustRightInd w:val="0"/>
              <w:spacing w:line="360" w:lineRule="auto"/>
              <w:ind w:right="-11"/>
              <w:rPr>
                <w:rFonts w:asciiTheme="minorEastAsia" w:hAnsiTheme="minorEastAsia" w:cs="宋体"/>
                <w:b/>
                <w:bCs/>
                <w:szCs w:val="21"/>
                <w:lang w:val="zh-CN"/>
              </w:rPr>
            </w:pPr>
            <w:r w:rsidRPr="008E7674">
              <w:rPr>
                <w:rFonts w:asciiTheme="minorEastAsia" w:hAnsiTheme="minorEastAsia" w:cs="宋体" w:hint="eastAsia"/>
                <w:b/>
                <w:bCs/>
                <w:szCs w:val="21"/>
              </w:rPr>
              <w:t>一</w:t>
            </w:r>
            <w:r w:rsidRPr="008E7674">
              <w:rPr>
                <w:rFonts w:asciiTheme="minorEastAsia" w:hAnsiTheme="minorEastAsia" w:cs="宋体" w:hint="eastAsia"/>
                <w:b/>
                <w:bCs/>
                <w:szCs w:val="21"/>
                <w:lang w:val="zh-CN"/>
              </w:rPr>
              <w:t>、</w:t>
            </w:r>
            <w:r w:rsidRPr="008E7674">
              <w:rPr>
                <w:rFonts w:asciiTheme="minorEastAsia" w:hAnsiTheme="minorEastAsia" w:cs="宋体"/>
                <w:b/>
                <w:bCs/>
                <w:szCs w:val="21"/>
                <w:lang w:val="zh-CN"/>
              </w:rPr>
              <w:t>法人或者其他组织的营业执照等证明文件，自然人的身份证明</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1、企业法人营业执照或营业执照。（企业提供）</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2、事业单位法人证书。（事业单位提供）</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3、执业许可证。（非企业专业服务机构提供）</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4、个体工商户营业执照。（个体工商户提供）</w:t>
            </w:r>
          </w:p>
          <w:p w:rsidR="00223A89" w:rsidRPr="008E7674" w:rsidRDefault="00FF1004">
            <w:pPr>
              <w:autoSpaceDE w:val="0"/>
              <w:autoSpaceDN w:val="0"/>
              <w:adjustRightInd w:val="0"/>
              <w:spacing w:line="360" w:lineRule="auto"/>
              <w:jc w:val="left"/>
              <w:rPr>
                <w:rFonts w:asciiTheme="minorEastAsia" w:hAnsiTheme="minorEastAsia" w:cs="宋体"/>
                <w:bCs/>
                <w:szCs w:val="21"/>
                <w:lang w:val="zh-CN"/>
              </w:rPr>
            </w:pPr>
            <w:r w:rsidRPr="008E7674">
              <w:rPr>
                <w:rFonts w:asciiTheme="minorEastAsia" w:hAnsiTheme="minorEastAsia" w:cs="宋体" w:hint="eastAsia"/>
                <w:bCs/>
                <w:szCs w:val="21"/>
                <w:lang w:val="zh-CN"/>
              </w:rPr>
              <w:t>5、自然人身份证明。（自然人提供）</w:t>
            </w:r>
          </w:p>
          <w:p w:rsidR="00223A89" w:rsidRPr="008E7674" w:rsidRDefault="00FF1004">
            <w:pPr>
              <w:autoSpaceDE w:val="0"/>
              <w:autoSpaceDN w:val="0"/>
              <w:adjustRightInd w:val="0"/>
              <w:spacing w:line="360" w:lineRule="auto"/>
              <w:jc w:val="left"/>
              <w:rPr>
                <w:rFonts w:asciiTheme="minorEastAsia" w:hAnsiTheme="minorEastAsia" w:cs="宋体"/>
                <w:bCs/>
                <w:szCs w:val="21"/>
                <w:lang w:val="zh-CN"/>
              </w:rPr>
            </w:pPr>
            <w:r w:rsidRPr="008E7674">
              <w:rPr>
                <w:rFonts w:asciiTheme="minorEastAsia" w:hAnsiTheme="minorEastAsia" w:cs="宋体" w:hint="eastAsia"/>
                <w:bCs/>
                <w:szCs w:val="21"/>
                <w:lang w:val="zh-CN"/>
              </w:rPr>
              <w:t>6、民办非企业单位登记证书。（民办非企业单位提供）</w:t>
            </w:r>
          </w:p>
          <w:p w:rsidR="00223A89" w:rsidRPr="008E7674" w:rsidRDefault="00FF1004">
            <w:pPr>
              <w:autoSpaceDE w:val="0"/>
              <w:autoSpaceDN w:val="0"/>
              <w:adjustRightInd w:val="0"/>
              <w:spacing w:line="360" w:lineRule="auto"/>
              <w:jc w:val="left"/>
              <w:rPr>
                <w:rFonts w:asciiTheme="minorEastAsia" w:hAnsiTheme="minorEastAsia" w:cs="仿宋_GB2312"/>
                <w:b/>
                <w:szCs w:val="21"/>
              </w:rPr>
            </w:pPr>
            <w:r w:rsidRPr="008E7674">
              <w:rPr>
                <w:rFonts w:asciiTheme="minorEastAsia" w:hAnsiTheme="minorEastAsia" w:cs="仿宋_GB2312" w:hint="eastAsia"/>
                <w:b/>
                <w:szCs w:val="21"/>
              </w:rPr>
              <w:lastRenderedPageBreak/>
              <w:t>二、财务状况报告相关材料</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（1）供应商是法人（法人包括企业法人、机关法人、事业单位法人和社会团体法人），提供本单位：</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①202</w:t>
            </w:r>
            <w:r w:rsidR="0063194D">
              <w:rPr>
                <w:rFonts w:asciiTheme="minorEastAsia" w:hAnsiTheme="minorEastAsia" w:hint="eastAsia"/>
                <w:bCs/>
                <w:szCs w:val="21"/>
              </w:rPr>
              <w:t>3</w:t>
            </w:r>
            <w:r w:rsidRPr="008E7674">
              <w:rPr>
                <w:rFonts w:asciiTheme="minorEastAsia" w:hAnsiTheme="minorEastAsia" w:hint="eastAsia"/>
                <w:bCs/>
                <w:szCs w:val="21"/>
              </w:rPr>
              <w:t>年度经审计的财务报告，包括资产负债表、利润表、现金流量表、所有者权益变动表及其附注；</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②基本开户银行出具的资信证明；</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③财政部门认可的政府采购专业担保机构的证明文件和担保机构出具的投标担保函。</w:t>
            </w:r>
          </w:p>
          <w:p w:rsidR="00223A89" w:rsidRPr="008E7674" w:rsidRDefault="00FF1004">
            <w:pPr>
              <w:autoSpaceDE w:val="0"/>
              <w:autoSpaceDN w:val="0"/>
              <w:adjustRightInd w:val="0"/>
              <w:spacing w:line="360" w:lineRule="auto"/>
              <w:jc w:val="left"/>
              <w:rPr>
                <w:rFonts w:asciiTheme="minorEastAsia" w:hAnsiTheme="minorEastAsia" w:cs="宋体"/>
                <w:bCs/>
                <w:szCs w:val="21"/>
                <w:lang w:val="zh-CN"/>
              </w:rPr>
            </w:pPr>
            <w:r w:rsidRPr="008E7674">
              <w:rPr>
                <w:rFonts w:asciiTheme="minorEastAsia" w:hAnsiTheme="minorEastAsia" w:cs="宋体" w:hint="eastAsia"/>
                <w:bCs/>
                <w:szCs w:val="21"/>
                <w:lang w:val="zh-CN"/>
              </w:rPr>
              <w:t>注：仅需提供序号①～③其中之一即可。</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（2）供应商（其他组织和自然人）提供本单位：</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①202</w:t>
            </w:r>
            <w:r w:rsidR="0063194D">
              <w:rPr>
                <w:rFonts w:asciiTheme="minorEastAsia" w:hAnsiTheme="minorEastAsia" w:hint="eastAsia"/>
                <w:bCs/>
                <w:szCs w:val="21"/>
              </w:rPr>
              <w:t>3</w:t>
            </w:r>
            <w:r w:rsidRPr="008E7674">
              <w:rPr>
                <w:rFonts w:asciiTheme="minorEastAsia" w:hAnsiTheme="minorEastAsia" w:hint="eastAsia"/>
                <w:bCs/>
                <w:szCs w:val="21"/>
              </w:rPr>
              <w:t>年度经审计的财务报告，包括资产负债表、利润表、现金流量表、所有者权益变动表及其附注；</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②银行出具的资信证明；</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③财政部门认可的政府采购专业担保机构的证明文件和担保机构出具的投标担保函。</w:t>
            </w:r>
          </w:p>
          <w:p w:rsidR="00223A89" w:rsidRPr="008E7674" w:rsidRDefault="00FF1004">
            <w:pPr>
              <w:autoSpaceDE w:val="0"/>
              <w:autoSpaceDN w:val="0"/>
              <w:adjustRightInd w:val="0"/>
              <w:spacing w:line="360" w:lineRule="auto"/>
              <w:jc w:val="left"/>
              <w:rPr>
                <w:rFonts w:asciiTheme="minorEastAsia" w:hAnsiTheme="minorEastAsia" w:cs="宋体"/>
                <w:bCs/>
                <w:szCs w:val="21"/>
                <w:lang w:val="zh-CN"/>
              </w:rPr>
            </w:pPr>
            <w:r w:rsidRPr="008E7674">
              <w:rPr>
                <w:rFonts w:asciiTheme="minorEastAsia" w:hAnsiTheme="minorEastAsia" w:cs="宋体" w:hint="eastAsia"/>
                <w:bCs/>
                <w:szCs w:val="21"/>
                <w:lang w:val="zh-CN"/>
              </w:rPr>
              <w:t>注：仅需提供序号①～③其中之一即可。</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仿宋_GB2312" w:hint="eastAsia"/>
                <w:b/>
                <w:szCs w:val="21"/>
              </w:rPr>
              <w:t>三、依法缴纳税收相关材料</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参加本次政府采购项目投标截止时间前一年内任意一个月缴纳税收凭据。（依法免税的供应商，应提供相应文件证明依法免税）</w:t>
            </w:r>
          </w:p>
          <w:p w:rsidR="00223A89" w:rsidRPr="008E7674" w:rsidRDefault="00FF1004">
            <w:pPr>
              <w:autoSpaceDE w:val="0"/>
              <w:autoSpaceDN w:val="0"/>
              <w:adjustRightInd w:val="0"/>
              <w:spacing w:line="360" w:lineRule="auto"/>
              <w:ind w:right="-11"/>
              <w:rPr>
                <w:rFonts w:asciiTheme="minorEastAsia" w:hAnsiTheme="minorEastAsia" w:cs="宋体"/>
                <w:b/>
                <w:bCs/>
                <w:szCs w:val="21"/>
                <w:lang w:val="zh-CN"/>
              </w:rPr>
            </w:pPr>
            <w:r w:rsidRPr="008E7674">
              <w:rPr>
                <w:rFonts w:asciiTheme="minorEastAsia" w:hAnsiTheme="minorEastAsia" w:cs="宋体" w:hint="eastAsia"/>
                <w:b/>
                <w:bCs/>
                <w:szCs w:val="21"/>
                <w:lang w:val="zh-CN"/>
              </w:rPr>
              <w:t>四、依法缴纳社会保障资金的证明材料</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参加本次政府采购项目投标截止时间前一年内任意一个月缴纳社会保险凭据。（依法不需要缴纳社会保障资金的供应商，应提供相应文件证明依法不需要缴纳社会保障资金）</w:t>
            </w:r>
          </w:p>
          <w:p w:rsidR="00223A89" w:rsidRPr="008E7674" w:rsidRDefault="00FF1004">
            <w:pPr>
              <w:autoSpaceDE w:val="0"/>
              <w:autoSpaceDN w:val="0"/>
              <w:adjustRightInd w:val="0"/>
              <w:spacing w:line="360" w:lineRule="auto"/>
              <w:ind w:right="-11"/>
              <w:rPr>
                <w:rFonts w:asciiTheme="minorEastAsia" w:hAnsiTheme="minorEastAsia" w:cs="宋体"/>
                <w:b/>
                <w:bCs/>
                <w:szCs w:val="21"/>
                <w:lang w:val="zh-CN"/>
              </w:rPr>
            </w:pPr>
            <w:r w:rsidRPr="008E7674">
              <w:rPr>
                <w:rFonts w:asciiTheme="minorEastAsia" w:hAnsiTheme="minorEastAsia" w:cs="宋体" w:hint="eastAsia"/>
                <w:b/>
                <w:bCs/>
                <w:szCs w:val="21"/>
                <w:lang w:val="zh-CN"/>
              </w:rPr>
              <w:t>五、履行合同所必须的设备和专业技术能力的证明材料</w:t>
            </w:r>
          </w:p>
          <w:p w:rsidR="00223A89" w:rsidRPr="008E7674" w:rsidRDefault="00FF1004" w:rsidP="00586707">
            <w:pPr>
              <w:autoSpaceDE w:val="0"/>
              <w:autoSpaceDN w:val="0"/>
              <w:adjustRightInd w:val="0"/>
              <w:spacing w:line="440" w:lineRule="atLeast"/>
              <w:jc w:val="left"/>
              <w:rPr>
                <w:rFonts w:asciiTheme="minorEastAsia" w:hAnsiTheme="minorEastAsia" w:cs="宋体"/>
                <w:bCs/>
                <w:szCs w:val="21"/>
                <w:lang w:val="zh-CN"/>
              </w:rPr>
            </w:pPr>
            <w:r w:rsidRPr="008E7674">
              <w:rPr>
                <w:rFonts w:asciiTheme="minorEastAsia" w:hAnsiTheme="minorEastAsia" w:cs="宋体" w:hint="eastAsia"/>
                <w:bCs/>
                <w:szCs w:val="21"/>
                <w:lang w:val="zh-CN"/>
              </w:rPr>
              <w:t>①相关设备的购置发票、专业技术人员职称证书、用工合同等；</w:t>
            </w:r>
          </w:p>
          <w:p w:rsidR="00223A89" w:rsidRPr="008E7674" w:rsidRDefault="00FF1004" w:rsidP="00586707">
            <w:pPr>
              <w:spacing w:line="440" w:lineRule="atLeast"/>
              <w:rPr>
                <w:rFonts w:asciiTheme="minorEastAsia" w:hAnsiTheme="minorEastAsia"/>
                <w:bCs/>
                <w:szCs w:val="21"/>
              </w:rPr>
            </w:pPr>
            <w:r w:rsidRPr="008E7674">
              <w:rPr>
                <w:rFonts w:asciiTheme="minorEastAsia" w:hAnsiTheme="minorEastAsia" w:hint="eastAsia"/>
                <w:bCs/>
                <w:szCs w:val="21"/>
              </w:rPr>
              <w:t>②供应商具备履行合同所必须的设备和专业技术能力承诺函或声明（承诺函或声明格式自拟）。</w:t>
            </w:r>
          </w:p>
          <w:p w:rsidR="00223A89" w:rsidRPr="008E7674" w:rsidRDefault="00FF1004" w:rsidP="00586707">
            <w:pPr>
              <w:autoSpaceDE w:val="0"/>
              <w:autoSpaceDN w:val="0"/>
              <w:adjustRightInd w:val="0"/>
              <w:spacing w:line="440" w:lineRule="atLeast"/>
              <w:jc w:val="left"/>
              <w:rPr>
                <w:rFonts w:asciiTheme="minorEastAsia" w:hAnsiTheme="minorEastAsia" w:cs="宋体"/>
                <w:bCs/>
                <w:szCs w:val="21"/>
                <w:lang w:val="zh-CN"/>
              </w:rPr>
            </w:pPr>
            <w:r w:rsidRPr="008E7674">
              <w:rPr>
                <w:rFonts w:asciiTheme="minorEastAsia" w:hAnsiTheme="minorEastAsia" w:cs="宋体" w:hint="eastAsia"/>
                <w:bCs/>
                <w:szCs w:val="21"/>
                <w:lang w:val="zh-CN"/>
              </w:rPr>
              <w:lastRenderedPageBreak/>
              <w:t>注：仅需提供序号①～②其中之一即可。</w:t>
            </w:r>
          </w:p>
          <w:p w:rsidR="00223A89" w:rsidRPr="008E7674" w:rsidRDefault="00FF1004" w:rsidP="00586707">
            <w:pPr>
              <w:autoSpaceDE w:val="0"/>
              <w:autoSpaceDN w:val="0"/>
              <w:adjustRightInd w:val="0"/>
              <w:spacing w:line="440" w:lineRule="atLeast"/>
              <w:ind w:right="-11"/>
              <w:rPr>
                <w:rFonts w:asciiTheme="minorEastAsia" w:hAnsiTheme="minorEastAsia" w:cs="宋体"/>
                <w:b/>
                <w:bCs/>
                <w:szCs w:val="21"/>
                <w:lang w:val="zh-CN"/>
              </w:rPr>
            </w:pPr>
            <w:r w:rsidRPr="008E7674">
              <w:rPr>
                <w:rFonts w:asciiTheme="minorEastAsia" w:hAnsiTheme="minorEastAsia" w:cs="宋体" w:hint="eastAsia"/>
                <w:b/>
                <w:kern w:val="0"/>
                <w:szCs w:val="21"/>
              </w:rPr>
              <w:t>六、</w:t>
            </w:r>
            <w:r w:rsidRPr="008E7674">
              <w:rPr>
                <w:rFonts w:asciiTheme="minorEastAsia" w:hAnsiTheme="minorEastAsia" w:cs="宋体"/>
                <w:b/>
                <w:bCs/>
                <w:szCs w:val="21"/>
                <w:lang w:val="zh-CN"/>
              </w:rPr>
              <w:t>参加政府采购活动前3年内在经营活动中没有重大违法记录的声明</w:t>
            </w:r>
          </w:p>
          <w:p w:rsidR="00223A89" w:rsidRPr="008E7674" w:rsidRDefault="00FF1004" w:rsidP="00586707">
            <w:pPr>
              <w:autoSpaceDE w:val="0"/>
              <w:autoSpaceDN w:val="0"/>
              <w:spacing w:line="440" w:lineRule="atLeast"/>
              <w:contextualSpacing/>
              <w:jc w:val="left"/>
              <w:rPr>
                <w:rFonts w:asciiTheme="minorEastAsia" w:hAnsiTheme="minorEastAsia" w:cs="宋体"/>
                <w:bCs/>
                <w:szCs w:val="21"/>
                <w:lang w:val="zh-CN"/>
              </w:rPr>
            </w:pPr>
            <w:r w:rsidRPr="008E7674">
              <w:rPr>
                <w:rFonts w:asciiTheme="minorEastAsia" w:hAnsiTheme="minorEastAsia" w:cs="宋体" w:hint="eastAsia"/>
                <w:bCs/>
                <w:szCs w:val="21"/>
                <w:lang w:val="zh-CN"/>
              </w:rPr>
              <w:t>供应商“</w:t>
            </w:r>
            <w:r w:rsidRPr="008E7674">
              <w:rPr>
                <w:rFonts w:asciiTheme="minorEastAsia" w:hAnsiTheme="minorEastAsia" w:cs="宋体"/>
                <w:bCs/>
                <w:szCs w:val="21"/>
                <w:lang w:val="zh-CN"/>
              </w:rPr>
              <w:t>参加政府采购活动前3年内在经营活动中没有重大违法记录的书面声明</w:t>
            </w:r>
            <w:r w:rsidRPr="008E7674">
              <w:rPr>
                <w:rFonts w:asciiTheme="minorEastAsia" w:hAnsiTheme="minorEastAsia" w:cs="宋体" w:hint="eastAsia"/>
                <w:bCs/>
                <w:szCs w:val="21"/>
                <w:lang w:val="zh-CN"/>
              </w:rPr>
              <w:t>”。 重大违法记录，是指供应商因违法经营受到刑事处罚或者责令停产停业、吊销许可证或者执照、较大数额罚款等行政处罚。</w:t>
            </w:r>
          </w:p>
          <w:p w:rsidR="00223A89" w:rsidRPr="008E7674" w:rsidRDefault="00FF1004" w:rsidP="00586707">
            <w:pPr>
              <w:autoSpaceDE w:val="0"/>
              <w:autoSpaceDN w:val="0"/>
              <w:spacing w:line="440" w:lineRule="atLeast"/>
              <w:contextualSpacing/>
              <w:jc w:val="left"/>
              <w:rPr>
                <w:rFonts w:asciiTheme="minorEastAsia" w:hAnsiTheme="minorEastAsia" w:cs="宋体"/>
                <w:kern w:val="0"/>
                <w:szCs w:val="21"/>
              </w:rPr>
            </w:pPr>
            <w:r w:rsidRPr="008E7674">
              <w:rPr>
                <w:rFonts w:asciiTheme="minorEastAsia" w:hAnsiTheme="minorEastAsia" w:cs="宋体" w:hint="eastAsia"/>
                <w:b/>
                <w:bCs/>
                <w:szCs w:val="21"/>
                <w:lang w:val="zh-CN"/>
              </w:rPr>
              <w:t>七、</w:t>
            </w:r>
            <w:r w:rsidRPr="008E7674">
              <w:rPr>
                <w:rFonts w:asciiTheme="minorEastAsia" w:hAnsiTheme="minorEastAsia" w:cs="仿宋_GB2312"/>
                <w:b/>
                <w:szCs w:val="21"/>
                <w:shd w:val="clear" w:color="auto" w:fill="FFFFFF"/>
              </w:rPr>
              <w:t>未被列入“信用中国”网站(www.creditchina.gov.cn)失信被执行人、重大税收违法失信主体的</w:t>
            </w:r>
            <w:r w:rsidRPr="008E7674">
              <w:rPr>
                <w:rFonts w:asciiTheme="minorEastAsia" w:hAnsiTheme="minorEastAsia" w:cs="仿宋_GB2312" w:hint="eastAsia"/>
                <w:b/>
                <w:szCs w:val="21"/>
                <w:shd w:val="clear" w:color="auto" w:fill="FFFFFF"/>
              </w:rPr>
              <w:t>供应商</w:t>
            </w:r>
            <w:r w:rsidRPr="008E7674">
              <w:rPr>
                <w:rFonts w:asciiTheme="minorEastAsia" w:hAnsiTheme="minorEastAsia" w:cs="仿宋_GB2312"/>
                <w:b/>
                <w:szCs w:val="21"/>
                <w:shd w:val="clear" w:color="auto" w:fill="FFFFFF"/>
              </w:rPr>
              <w:t>；</w:t>
            </w:r>
            <w:r w:rsidRPr="008E7674">
              <w:rPr>
                <w:rFonts w:asciiTheme="minorEastAsia" w:hAnsiTheme="minorEastAsia" w:cs="仿宋_GB2312" w:hint="eastAsia"/>
                <w:b/>
                <w:szCs w:val="21"/>
                <w:shd w:val="clear" w:color="auto" w:fill="FFFFFF"/>
              </w:rPr>
              <w:t>“</w:t>
            </w:r>
            <w:r w:rsidRPr="008E7674">
              <w:rPr>
                <w:rFonts w:asciiTheme="minorEastAsia" w:hAnsiTheme="minorEastAsia" w:cs="仿宋_GB2312"/>
                <w:b/>
                <w:szCs w:val="21"/>
                <w:shd w:val="clear" w:color="auto" w:fill="FFFFFF"/>
              </w:rPr>
              <w:t>中国政府采购网</w:t>
            </w:r>
            <w:r w:rsidRPr="008E7674">
              <w:rPr>
                <w:rFonts w:asciiTheme="minorEastAsia" w:hAnsiTheme="minorEastAsia" w:cs="仿宋_GB2312" w:hint="eastAsia"/>
                <w:b/>
                <w:szCs w:val="21"/>
                <w:shd w:val="clear" w:color="auto" w:fill="FFFFFF"/>
              </w:rPr>
              <w:t>”</w:t>
            </w:r>
            <w:r w:rsidRPr="008E7674">
              <w:rPr>
                <w:rFonts w:asciiTheme="minorEastAsia" w:hAnsiTheme="minorEastAsia" w:cs="仿宋_GB2312"/>
                <w:b/>
                <w:szCs w:val="21"/>
                <w:shd w:val="clear" w:color="auto" w:fill="FFFFFF"/>
              </w:rPr>
              <w:t xml:space="preserve"> (www.ccgp.gov.cn)政府采购严重违法失信行为记录名单的</w:t>
            </w:r>
            <w:r w:rsidRPr="008E7674">
              <w:rPr>
                <w:rFonts w:asciiTheme="minorEastAsia" w:hAnsiTheme="minorEastAsia" w:cs="仿宋_GB2312" w:hint="eastAsia"/>
                <w:b/>
                <w:szCs w:val="21"/>
                <w:shd w:val="clear" w:color="auto" w:fill="FFFFFF"/>
              </w:rPr>
              <w:t>供应商</w:t>
            </w:r>
            <w:r w:rsidRPr="008E7674">
              <w:rPr>
                <w:rFonts w:asciiTheme="minorEastAsia" w:hAnsiTheme="minorEastAsia" w:cs="宋体" w:hint="eastAsia"/>
                <w:b/>
                <w:bCs/>
                <w:szCs w:val="21"/>
                <w:lang w:val="zh-CN"/>
              </w:rPr>
              <w:t>；</w:t>
            </w:r>
            <w:r w:rsidRPr="008E7674">
              <w:rPr>
                <w:rFonts w:asciiTheme="minorEastAsia" w:hAnsiTheme="minorEastAsia" w:cs="仿宋_GB2312" w:hint="eastAsia"/>
                <w:b/>
                <w:szCs w:val="21"/>
                <w:shd w:val="clear" w:color="auto" w:fill="FFFFFF"/>
              </w:rPr>
              <w:t xml:space="preserve"> “中国社会组织政务服务平台”网站（</w:t>
            </w:r>
            <w:r w:rsidRPr="008E7674">
              <w:rPr>
                <w:rFonts w:asciiTheme="minorEastAsia" w:hAnsiTheme="minorEastAsia" w:cs="仿宋_GB2312"/>
                <w:b/>
                <w:szCs w:val="21"/>
                <w:shd w:val="clear" w:color="auto" w:fill="FFFFFF"/>
              </w:rPr>
              <w:t>https://chinanpo.mca.gov.cn</w:t>
            </w:r>
            <w:r w:rsidRPr="008E7674">
              <w:rPr>
                <w:rFonts w:asciiTheme="minorEastAsia" w:hAnsiTheme="minorEastAsia" w:cs="仿宋_GB2312" w:hint="eastAsia"/>
                <w:b/>
                <w:szCs w:val="21"/>
                <w:shd w:val="clear" w:color="auto" w:fill="FFFFFF"/>
              </w:rPr>
              <w:t>）严重违法失信社会组织名单的供应商（</w:t>
            </w:r>
            <w:r w:rsidRPr="008E7674">
              <w:rPr>
                <w:rFonts w:asciiTheme="minorEastAsia" w:hAnsiTheme="minorEastAsia" w:cs="宋体" w:hint="eastAsia"/>
                <w:kern w:val="0"/>
                <w:szCs w:val="21"/>
              </w:rPr>
              <w:t>联合体形式投标的，联合体成员存在不良信用记录，视同联合体存在不良信用记录）。</w:t>
            </w:r>
          </w:p>
          <w:p w:rsidR="00223A89" w:rsidRPr="008E7674" w:rsidRDefault="00FF1004" w:rsidP="00586707">
            <w:pPr>
              <w:spacing w:line="440" w:lineRule="atLeast"/>
              <w:rPr>
                <w:rFonts w:asciiTheme="minorEastAsia" w:hAnsiTheme="minorEastAsia" w:cs="宋体"/>
                <w:kern w:val="0"/>
                <w:szCs w:val="21"/>
              </w:rPr>
            </w:pPr>
            <w:r w:rsidRPr="008E7674">
              <w:rPr>
                <w:rFonts w:asciiTheme="minorEastAsia" w:hAnsiTheme="minorEastAsia" w:cs="宋体" w:hint="eastAsia"/>
                <w:kern w:val="0"/>
                <w:szCs w:val="21"/>
              </w:rPr>
              <w:t>1、查询渠道：</w:t>
            </w:r>
          </w:p>
          <w:p w:rsidR="00223A89" w:rsidRPr="008E7674" w:rsidRDefault="00FF1004" w:rsidP="00586707">
            <w:pPr>
              <w:spacing w:line="440" w:lineRule="atLeast"/>
              <w:rPr>
                <w:rFonts w:asciiTheme="minorEastAsia" w:hAnsiTheme="minorEastAsia" w:cs="宋体"/>
                <w:kern w:val="0"/>
                <w:szCs w:val="21"/>
              </w:rPr>
            </w:pPr>
            <w:r w:rsidRPr="008E7674">
              <w:rPr>
                <w:rFonts w:asciiTheme="minorEastAsia" w:hAnsiTheme="minorEastAsia" w:cs="宋体" w:hint="eastAsia"/>
                <w:kern w:val="0"/>
                <w:szCs w:val="21"/>
              </w:rPr>
              <w:t>①“信用中国”网站（</w:t>
            </w:r>
            <w:hyperlink r:id="rId9" w:history="1">
              <w:r w:rsidRPr="008E7674">
                <w:rPr>
                  <w:rFonts w:cs="宋体" w:hint="eastAsia"/>
                  <w:kern w:val="0"/>
                </w:rPr>
                <w:t>www.creditchina.gov.cn</w:t>
              </w:r>
            </w:hyperlink>
            <w:r w:rsidRPr="008E7674">
              <w:rPr>
                <w:rFonts w:asciiTheme="minorEastAsia" w:hAnsiTheme="minorEastAsia" w:cs="宋体" w:hint="eastAsia"/>
                <w:kern w:val="0"/>
                <w:szCs w:val="21"/>
              </w:rPr>
              <w:t>）</w:t>
            </w:r>
          </w:p>
          <w:p w:rsidR="00223A89" w:rsidRPr="008E7674" w:rsidRDefault="00FF1004" w:rsidP="00586707">
            <w:pPr>
              <w:spacing w:line="440" w:lineRule="atLeast"/>
              <w:rPr>
                <w:rFonts w:asciiTheme="minorEastAsia" w:hAnsiTheme="minorEastAsia" w:cs="宋体"/>
                <w:kern w:val="0"/>
                <w:szCs w:val="21"/>
              </w:rPr>
            </w:pPr>
            <w:r w:rsidRPr="008E7674">
              <w:rPr>
                <w:rFonts w:asciiTheme="minorEastAsia" w:hAnsiTheme="minorEastAsia" w:cs="宋体" w:hint="eastAsia"/>
                <w:kern w:val="0"/>
                <w:szCs w:val="21"/>
              </w:rPr>
              <w:t>②“中国政府采购网”（www.ccgp.gov.cn）</w:t>
            </w:r>
          </w:p>
          <w:p w:rsidR="00223A89" w:rsidRPr="008E7674" w:rsidRDefault="00FF1004" w:rsidP="00586707">
            <w:pPr>
              <w:spacing w:line="440" w:lineRule="atLeast"/>
              <w:rPr>
                <w:rFonts w:asciiTheme="minorEastAsia" w:hAnsiTheme="minorEastAsia" w:cs="宋体"/>
                <w:kern w:val="0"/>
                <w:szCs w:val="21"/>
              </w:rPr>
            </w:pPr>
            <w:r w:rsidRPr="008E7674">
              <w:rPr>
                <w:rFonts w:asciiTheme="minorEastAsia" w:hAnsiTheme="minorEastAsia" w:cs="宋体" w:hint="eastAsia"/>
                <w:kern w:val="0"/>
                <w:szCs w:val="21"/>
              </w:rPr>
              <w:t>③“中国社会组织政务服务平台”网站（</w:t>
            </w:r>
            <w:r w:rsidRPr="008E7674">
              <w:rPr>
                <w:rFonts w:asciiTheme="minorEastAsia" w:hAnsiTheme="minorEastAsia" w:cs="宋体"/>
                <w:kern w:val="0"/>
                <w:szCs w:val="21"/>
              </w:rPr>
              <w:t>https://chinanpo.mca.gov.cn</w:t>
            </w:r>
            <w:r w:rsidRPr="008E7674">
              <w:rPr>
                <w:rFonts w:asciiTheme="minorEastAsia" w:hAnsiTheme="minorEastAsia" w:cs="宋体" w:hint="eastAsia"/>
                <w:kern w:val="0"/>
                <w:szCs w:val="21"/>
              </w:rPr>
              <w:t>）（仅查询社会组织）；</w:t>
            </w:r>
          </w:p>
          <w:p w:rsidR="00223A89" w:rsidRPr="008E7674" w:rsidRDefault="00FF1004" w:rsidP="00586707">
            <w:pPr>
              <w:autoSpaceDE w:val="0"/>
              <w:autoSpaceDN w:val="0"/>
              <w:spacing w:line="440" w:lineRule="atLeast"/>
              <w:contextualSpacing/>
              <w:rPr>
                <w:rFonts w:ascii="宋体" w:eastAsia="宋体" w:hAnsi="宋体" w:cs="宋体"/>
                <w:b/>
                <w:bCs/>
                <w:szCs w:val="21"/>
              </w:rPr>
            </w:pPr>
            <w:r w:rsidRPr="008E7674">
              <w:rPr>
                <w:rFonts w:asciiTheme="minorEastAsia" w:hAnsiTheme="minorEastAsia" w:cs="宋体" w:hint="eastAsia"/>
                <w:b/>
                <w:bCs/>
                <w:szCs w:val="21"/>
              </w:rPr>
              <w:t>注：</w:t>
            </w:r>
            <w:r w:rsidRPr="008E7674">
              <w:rPr>
                <w:rFonts w:ascii="宋体" w:eastAsia="宋体" w:hAnsi="宋体" w:cs="宋体" w:hint="eastAsia"/>
                <w:b/>
                <w:bCs/>
                <w:szCs w:val="21"/>
              </w:rPr>
              <w:t>1、</w:t>
            </w:r>
            <w:r w:rsidRPr="008E7674">
              <w:rPr>
                <w:rFonts w:ascii="宋体" w:eastAsia="宋体" w:hAnsi="宋体" w:cs="宋体" w:hint="eastAsia"/>
                <w:b/>
                <w:bCs/>
                <w:szCs w:val="21"/>
              </w:rPr>
              <w:tab/>
              <w:t>供应商在投标时，提供《禹州市政府采购供应商信用承诺函》（详见招标文件第八章格式），无需再提交上述第一至七项证明材料。</w:t>
            </w:r>
          </w:p>
          <w:p w:rsidR="00223A89" w:rsidRPr="008E7674" w:rsidRDefault="00FF1004" w:rsidP="00586707">
            <w:pPr>
              <w:autoSpaceDE w:val="0"/>
              <w:autoSpaceDN w:val="0"/>
              <w:spacing w:line="440" w:lineRule="atLeast"/>
              <w:contextualSpacing/>
              <w:rPr>
                <w:rFonts w:ascii="宋体" w:eastAsia="宋体" w:hAnsi="宋体" w:cs="宋体"/>
                <w:b/>
                <w:bCs/>
                <w:szCs w:val="21"/>
              </w:rPr>
            </w:pPr>
            <w:r w:rsidRPr="008E7674">
              <w:rPr>
                <w:rFonts w:ascii="宋体" w:eastAsia="宋体" w:hAnsi="宋体" w:cs="宋体" w:hint="eastAsia"/>
                <w:b/>
                <w:bCs/>
                <w:szCs w:val="21"/>
              </w:rPr>
              <w:t>2、</w:t>
            </w:r>
            <w:r w:rsidRPr="008E7674">
              <w:rPr>
                <w:rFonts w:ascii="宋体" w:eastAsia="宋体" w:hAnsi="宋体" w:cs="宋体" w:hint="eastAsia"/>
                <w:b/>
                <w:bCs/>
                <w:szCs w:val="21"/>
              </w:rPr>
              <w:tab/>
              <w:t>采购人有权在签订合同前要求中标供应商提供相关证明材料以核实中标供应商承诺事项的真实性。</w:t>
            </w:r>
          </w:p>
          <w:p w:rsidR="00223A89" w:rsidRPr="008E7674" w:rsidRDefault="00FF1004" w:rsidP="00586707">
            <w:pPr>
              <w:autoSpaceDE w:val="0"/>
              <w:autoSpaceDN w:val="0"/>
              <w:adjustRightInd w:val="0"/>
              <w:spacing w:line="440" w:lineRule="atLeast"/>
              <w:ind w:firstLineChars="196" w:firstLine="413"/>
              <w:jc w:val="left"/>
              <w:rPr>
                <w:rFonts w:asciiTheme="minorEastAsia" w:hAnsiTheme="minorEastAsia" w:cs="仿宋_GB2312"/>
                <w:b/>
                <w:szCs w:val="21"/>
                <w:shd w:val="clear" w:color="auto" w:fill="FFFFFF"/>
              </w:rPr>
            </w:pPr>
            <w:r w:rsidRPr="008E7674">
              <w:rPr>
                <w:rFonts w:ascii="宋体" w:eastAsia="宋体" w:hAnsi="宋体" w:cs="宋体" w:hint="eastAsia"/>
                <w:b/>
                <w:bCs/>
                <w:szCs w:val="21"/>
              </w:rPr>
              <w:t>供应商对信用承诺内容的真实性、合法性、有效性负责。如作出虚假信用承诺，视同为“提供虚假材料谋取中标”的违法行为。</w:t>
            </w:r>
          </w:p>
        </w:tc>
      </w:tr>
      <w:tr w:rsidR="00223A89" w:rsidRPr="008E7674">
        <w:trPr>
          <w:trHeight w:val="504"/>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lastRenderedPageBreak/>
              <w:t>5</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宋体"/>
                <w:bCs/>
                <w:szCs w:val="21"/>
                <w:lang w:val="zh-CN"/>
              </w:rPr>
            </w:pPr>
            <w:r w:rsidRPr="008E7674">
              <w:rPr>
                <w:rFonts w:asciiTheme="minorEastAsia" w:hAnsiTheme="minorEastAsia" w:cs="微软雅黑" w:hint="eastAsia"/>
                <w:b/>
                <w:szCs w:val="21"/>
              </w:rPr>
              <w:t>★</w:t>
            </w:r>
            <w:r w:rsidRPr="008E7674">
              <w:rPr>
                <w:rFonts w:asciiTheme="minorEastAsia" w:hAnsiTheme="minorEastAsia" w:cs="宋体" w:hint="eastAsia"/>
                <w:bCs/>
                <w:szCs w:val="21"/>
                <w:lang w:val="zh-CN"/>
              </w:rPr>
              <w:t>联合体投标</w:t>
            </w:r>
          </w:p>
        </w:tc>
        <w:tc>
          <w:tcPr>
            <w:tcW w:w="6813" w:type="dxa"/>
            <w:vAlign w:val="center"/>
          </w:tcPr>
          <w:p w:rsidR="00223A89" w:rsidRPr="008E7674" w:rsidRDefault="00FF1004">
            <w:pPr>
              <w:autoSpaceDE w:val="0"/>
              <w:autoSpaceDN w:val="0"/>
              <w:adjustRightInd w:val="0"/>
              <w:spacing w:line="276" w:lineRule="auto"/>
              <w:rPr>
                <w:rFonts w:asciiTheme="minorEastAsia" w:hAnsiTheme="minorEastAsia" w:cs="宋体"/>
                <w:bCs/>
                <w:szCs w:val="21"/>
                <w:lang w:val="zh-CN"/>
              </w:rPr>
            </w:pPr>
            <w:r w:rsidRPr="008E7674">
              <w:rPr>
                <w:rFonts w:asciiTheme="minorEastAsia" w:hAnsiTheme="minorEastAsia" w:cs="宋体" w:hint="eastAsia"/>
                <w:kern w:val="0"/>
                <w:szCs w:val="21"/>
              </w:rPr>
              <w:t>本项目</w:t>
            </w:r>
            <w:r w:rsidR="00AF10EB" w:rsidRPr="008E7674">
              <w:rPr>
                <w:rFonts w:asciiTheme="minorEastAsia" w:hAnsiTheme="minorEastAsia" w:cs="宋体"/>
                <w:b/>
                <w:kern w:val="0"/>
                <w:szCs w:val="21"/>
                <w:lang w:val="zh-CN"/>
              </w:rPr>
              <w:fldChar w:fldCharType="begin"/>
            </w:r>
            <w:r w:rsidRPr="008E7674">
              <w:rPr>
                <w:rFonts w:asciiTheme="minorEastAsia" w:hAnsiTheme="minorEastAsia" w:cs="宋体" w:hint="eastAsia"/>
                <w:b/>
                <w:kern w:val="0"/>
                <w:szCs w:val="21"/>
                <w:lang w:val="zh-CN"/>
              </w:rPr>
              <w:instrText>eq \o\ac(□,</w:instrText>
            </w:r>
            <w:r w:rsidRPr="008E7674">
              <w:rPr>
                <w:rFonts w:asciiTheme="minorEastAsia" w:hAnsiTheme="minorEastAsia" w:cs="宋体" w:hint="eastAsia"/>
                <w:b/>
                <w:kern w:val="0"/>
                <w:position w:val="2"/>
                <w:szCs w:val="21"/>
                <w:lang w:val="zh-CN"/>
              </w:rPr>
              <w:instrText>√</w:instrText>
            </w:r>
            <w:r w:rsidRPr="008E7674">
              <w:rPr>
                <w:rFonts w:asciiTheme="minorEastAsia" w:hAnsiTheme="minorEastAsia" w:cs="宋体" w:hint="eastAsia"/>
                <w:b/>
                <w:kern w:val="0"/>
                <w:szCs w:val="21"/>
                <w:lang w:val="zh-CN"/>
              </w:rPr>
              <w:instrText>)</w:instrText>
            </w:r>
            <w:r w:rsidR="00AF10EB" w:rsidRPr="008E7674">
              <w:rPr>
                <w:rFonts w:asciiTheme="minorEastAsia" w:hAnsiTheme="minorEastAsia" w:cs="宋体"/>
                <w:b/>
                <w:kern w:val="0"/>
                <w:szCs w:val="21"/>
                <w:lang w:val="zh-CN"/>
              </w:rPr>
              <w:fldChar w:fldCharType="end"/>
            </w:r>
            <w:r w:rsidRPr="008E7674">
              <w:rPr>
                <w:rFonts w:asciiTheme="minorEastAsia" w:hAnsiTheme="minorEastAsia" w:cs="宋体" w:hint="eastAsia"/>
                <w:kern w:val="0"/>
                <w:szCs w:val="21"/>
              </w:rPr>
              <w:t>不接受</w:t>
            </w:r>
            <w:r w:rsidRPr="008E7674">
              <w:rPr>
                <w:rFonts w:asciiTheme="minorEastAsia" w:hAnsiTheme="minorEastAsia" w:cs="宋体" w:hint="eastAsia"/>
                <w:bCs/>
                <w:szCs w:val="21"/>
                <w:lang w:val="zh-CN"/>
              </w:rPr>
              <w:t>□接受</w:t>
            </w:r>
            <w:r w:rsidRPr="008E7674">
              <w:rPr>
                <w:rFonts w:asciiTheme="minorEastAsia" w:hAnsiTheme="minorEastAsia" w:cs="宋体" w:hint="eastAsia"/>
                <w:kern w:val="0"/>
                <w:szCs w:val="21"/>
              </w:rPr>
              <w:t>联合体</w:t>
            </w:r>
          </w:p>
        </w:tc>
      </w:tr>
      <w:tr w:rsidR="00223A89" w:rsidRPr="008E7674">
        <w:trPr>
          <w:trHeight w:val="504"/>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6</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宋体"/>
                <w:bCs/>
                <w:szCs w:val="21"/>
                <w:lang w:val="zh-CN"/>
              </w:rPr>
            </w:pPr>
            <w:r w:rsidRPr="008E7674">
              <w:rPr>
                <w:rFonts w:asciiTheme="minorEastAsia" w:hAnsiTheme="minorEastAsia" w:cs="宋体" w:hint="eastAsia"/>
                <w:bCs/>
                <w:szCs w:val="21"/>
                <w:lang w:val="zh-CN"/>
              </w:rPr>
              <w:t>最高限价</w:t>
            </w:r>
          </w:p>
        </w:tc>
        <w:tc>
          <w:tcPr>
            <w:tcW w:w="6813" w:type="dxa"/>
            <w:vAlign w:val="center"/>
          </w:tcPr>
          <w:p w:rsidR="00223A89" w:rsidRPr="000E482E" w:rsidRDefault="000E482E" w:rsidP="0063194D">
            <w:pPr>
              <w:autoSpaceDE w:val="0"/>
              <w:autoSpaceDN w:val="0"/>
              <w:adjustRightInd w:val="0"/>
              <w:spacing w:line="360" w:lineRule="auto"/>
              <w:rPr>
                <w:rFonts w:asciiTheme="minorEastAsia" w:hAnsiTheme="minorEastAsia" w:cs="宋体"/>
                <w:bCs/>
                <w:szCs w:val="21"/>
                <w:lang w:val="zh-CN"/>
              </w:rPr>
            </w:pPr>
            <w:r w:rsidRPr="000E482E">
              <w:rPr>
                <w:rFonts w:asciiTheme="minorEastAsia" w:hAnsiTheme="minorEastAsia"/>
                <w:szCs w:val="21"/>
              </w:rPr>
              <w:t>4408250</w:t>
            </w:r>
            <w:r w:rsidRPr="000E482E">
              <w:rPr>
                <w:rFonts w:asciiTheme="minorEastAsia" w:hAnsiTheme="minorEastAsia" w:hint="eastAsia"/>
                <w:szCs w:val="21"/>
              </w:rPr>
              <w:t>.00</w:t>
            </w:r>
            <w:r w:rsidR="00DD7ED3" w:rsidRPr="000E482E">
              <w:rPr>
                <w:rFonts w:asciiTheme="minorEastAsia" w:hAnsiTheme="minorEastAsia" w:cs="仿宋_GB2312" w:hint="eastAsia"/>
                <w:szCs w:val="21"/>
              </w:rPr>
              <w:t>元</w:t>
            </w:r>
            <w:r w:rsidR="0063194D" w:rsidRPr="000E482E">
              <w:rPr>
                <w:rFonts w:asciiTheme="minorEastAsia" w:hAnsiTheme="minorEastAsia" w:cs="宋体" w:hint="eastAsia"/>
                <w:bCs/>
                <w:szCs w:val="21"/>
                <w:lang w:val="zh-CN"/>
              </w:rPr>
              <w:t>,超过最高限价投标无效。</w:t>
            </w:r>
          </w:p>
        </w:tc>
      </w:tr>
      <w:tr w:rsidR="00223A89" w:rsidRPr="008E7674">
        <w:trPr>
          <w:trHeight w:val="907"/>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7</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宋体"/>
                <w:bCs/>
                <w:szCs w:val="21"/>
                <w:lang w:val="zh-CN"/>
              </w:rPr>
            </w:pPr>
            <w:r w:rsidRPr="008E7674">
              <w:rPr>
                <w:rFonts w:asciiTheme="minorEastAsia" w:hAnsiTheme="minorEastAsia" w:cs="宋体"/>
                <w:bCs/>
                <w:szCs w:val="21"/>
                <w:lang w:val="zh-CN"/>
              </w:rPr>
              <w:t>现场考察</w:t>
            </w:r>
          </w:p>
        </w:tc>
        <w:tc>
          <w:tcPr>
            <w:tcW w:w="6813" w:type="dxa"/>
            <w:vAlign w:val="center"/>
          </w:tcPr>
          <w:p w:rsidR="00223A89" w:rsidRPr="008E7674" w:rsidRDefault="00AF10EB">
            <w:pPr>
              <w:autoSpaceDE w:val="0"/>
              <w:autoSpaceDN w:val="0"/>
              <w:adjustRightInd w:val="0"/>
              <w:spacing w:line="360" w:lineRule="auto"/>
              <w:rPr>
                <w:rFonts w:asciiTheme="minorEastAsia" w:hAnsiTheme="minorEastAsia" w:cs="宋体"/>
                <w:kern w:val="0"/>
                <w:szCs w:val="21"/>
                <w:lang w:val="zh-CN"/>
              </w:rPr>
            </w:pPr>
            <w:r w:rsidRPr="008E7674">
              <w:rPr>
                <w:rFonts w:asciiTheme="minorEastAsia" w:hAnsiTheme="minorEastAsia" w:cs="宋体"/>
                <w:b/>
                <w:kern w:val="0"/>
                <w:szCs w:val="21"/>
                <w:lang w:val="zh-CN"/>
              </w:rPr>
              <w:fldChar w:fldCharType="begin"/>
            </w:r>
            <w:r w:rsidR="00FF1004" w:rsidRPr="008E7674">
              <w:rPr>
                <w:rFonts w:asciiTheme="minorEastAsia" w:hAnsiTheme="minorEastAsia" w:cs="宋体" w:hint="eastAsia"/>
                <w:b/>
                <w:kern w:val="0"/>
                <w:szCs w:val="21"/>
                <w:lang w:val="zh-CN"/>
              </w:rPr>
              <w:instrText>eq \o\ac(□,</w:instrText>
            </w:r>
            <w:r w:rsidR="00FF1004" w:rsidRPr="008E7674">
              <w:rPr>
                <w:rFonts w:asciiTheme="minorEastAsia" w:hAnsiTheme="minorEastAsia" w:cs="宋体" w:hint="eastAsia"/>
                <w:b/>
                <w:kern w:val="0"/>
                <w:position w:val="2"/>
                <w:szCs w:val="21"/>
                <w:lang w:val="zh-CN"/>
              </w:rPr>
              <w:instrText>√</w:instrText>
            </w:r>
            <w:r w:rsidR="00FF1004" w:rsidRPr="008E7674">
              <w:rPr>
                <w:rFonts w:asciiTheme="minorEastAsia" w:hAnsiTheme="minorEastAsia" w:cs="宋体" w:hint="eastAsia"/>
                <w:b/>
                <w:kern w:val="0"/>
                <w:szCs w:val="21"/>
                <w:lang w:val="zh-CN"/>
              </w:rPr>
              <w:instrText>)</w:instrText>
            </w:r>
            <w:r w:rsidRPr="008E7674">
              <w:rPr>
                <w:rFonts w:asciiTheme="minorEastAsia" w:hAnsiTheme="minorEastAsia" w:cs="宋体"/>
                <w:b/>
                <w:kern w:val="0"/>
                <w:szCs w:val="21"/>
                <w:lang w:val="zh-CN"/>
              </w:rPr>
              <w:fldChar w:fldCharType="end"/>
            </w:r>
            <w:r w:rsidR="00FF1004" w:rsidRPr="008E7674">
              <w:rPr>
                <w:rFonts w:asciiTheme="minorEastAsia" w:hAnsiTheme="minorEastAsia" w:cs="宋体" w:hint="eastAsia"/>
                <w:bCs/>
                <w:szCs w:val="21"/>
                <w:lang w:val="zh-CN"/>
              </w:rPr>
              <w:t>不组织</w:t>
            </w:r>
          </w:p>
          <w:p w:rsidR="00223A89" w:rsidRPr="008E7674" w:rsidRDefault="00FF1004">
            <w:pPr>
              <w:autoSpaceDE w:val="0"/>
              <w:autoSpaceDN w:val="0"/>
              <w:adjustRightInd w:val="0"/>
              <w:spacing w:line="360" w:lineRule="auto"/>
              <w:rPr>
                <w:rFonts w:asciiTheme="minorEastAsia" w:hAnsiTheme="minorEastAsia" w:cs="宋体"/>
                <w:bCs/>
                <w:szCs w:val="21"/>
                <w:lang w:val="zh-CN"/>
              </w:rPr>
            </w:pPr>
            <w:r w:rsidRPr="008E7674">
              <w:rPr>
                <w:rFonts w:asciiTheme="minorEastAsia" w:hAnsiTheme="minorEastAsia" w:cs="宋体" w:hint="eastAsia"/>
                <w:b/>
                <w:bCs/>
                <w:szCs w:val="21"/>
                <w:lang w:val="zh-CN"/>
              </w:rPr>
              <w:t>□</w:t>
            </w:r>
            <w:r w:rsidRPr="008E7674">
              <w:rPr>
                <w:rFonts w:asciiTheme="minorEastAsia" w:hAnsiTheme="minorEastAsia" w:cs="宋体" w:hint="eastAsia"/>
                <w:bCs/>
                <w:szCs w:val="21"/>
                <w:lang w:val="zh-CN"/>
              </w:rPr>
              <w:t>组织，时间：      地点：</w:t>
            </w:r>
          </w:p>
        </w:tc>
      </w:tr>
      <w:tr w:rsidR="00223A89" w:rsidRPr="008E7674">
        <w:trPr>
          <w:trHeight w:val="907"/>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8</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宋体"/>
                <w:bCs/>
                <w:szCs w:val="21"/>
                <w:lang w:val="zh-CN"/>
              </w:rPr>
            </w:pPr>
            <w:r w:rsidRPr="008E7674">
              <w:rPr>
                <w:rFonts w:asciiTheme="minorEastAsia" w:hAnsiTheme="minorEastAsia" w:cs="宋体" w:hint="eastAsia"/>
                <w:bCs/>
                <w:szCs w:val="21"/>
                <w:lang w:val="zh-CN"/>
              </w:rPr>
              <w:t>开标</w:t>
            </w:r>
            <w:r w:rsidRPr="008E7674">
              <w:rPr>
                <w:rFonts w:asciiTheme="minorEastAsia" w:hAnsiTheme="minorEastAsia" w:cs="宋体"/>
                <w:bCs/>
                <w:szCs w:val="21"/>
                <w:lang w:val="zh-CN"/>
              </w:rPr>
              <w:t>前答疑会</w:t>
            </w:r>
          </w:p>
        </w:tc>
        <w:tc>
          <w:tcPr>
            <w:tcW w:w="6813" w:type="dxa"/>
            <w:vAlign w:val="center"/>
          </w:tcPr>
          <w:p w:rsidR="00223A89" w:rsidRPr="008E7674" w:rsidRDefault="00AF10EB">
            <w:pPr>
              <w:autoSpaceDE w:val="0"/>
              <w:autoSpaceDN w:val="0"/>
              <w:adjustRightInd w:val="0"/>
              <w:spacing w:line="360" w:lineRule="auto"/>
              <w:rPr>
                <w:rFonts w:asciiTheme="minorEastAsia" w:hAnsiTheme="minorEastAsia" w:cs="宋体"/>
                <w:kern w:val="0"/>
                <w:szCs w:val="21"/>
                <w:lang w:val="zh-CN"/>
              </w:rPr>
            </w:pPr>
            <w:r w:rsidRPr="008E7674">
              <w:rPr>
                <w:rFonts w:asciiTheme="minorEastAsia" w:hAnsiTheme="minorEastAsia" w:cs="宋体"/>
                <w:b/>
                <w:kern w:val="0"/>
                <w:szCs w:val="21"/>
                <w:lang w:val="zh-CN"/>
              </w:rPr>
              <w:fldChar w:fldCharType="begin"/>
            </w:r>
            <w:r w:rsidR="00FF1004" w:rsidRPr="008E7674">
              <w:rPr>
                <w:rFonts w:asciiTheme="minorEastAsia" w:hAnsiTheme="minorEastAsia" w:cs="宋体" w:hint="eastAsia"/>
                <w:b/>
                <w:kern w:val="0"/>
                <w:szCs w:val="21"/>
                <w:lang w:val="zh-CN"/>
              </w:rPr>
              <w:instrText>eq \o\ac(□,</w:instrText>
            </w:r>
            <w:r w:rsidR="00FF1004" w:rsidRPr="008E7674">
              <w:rPr>
                <w:rFonts w:asciiTheme="minorEastAsia" w:hAnsiTheme="minorEastAsia" w:cs="宋体" w:hint="eastAsia"/>
                <w:b/>
                <w:kern w:val="0"/>
                <w:position w:val="2"/>
                <w:szCs w:val="21"/>
                <w:lang w:val="zh-CN"/>
              </w:rPr>
              <w:instrText>√</w:instrText>
            </w:r>
            <w:r w:rsidR="00FF1004" w:rsidRPr="008E7674">
              <w:rPr>
                <w:rFonts w:asciiTheme="minorEastAsia" w:hAnsiTheme="minorEastAsia" w:cs="宋体" w:hint="eastAsia"/>
                <w:b/>
                <w:kern w:val="0"/>
                <w:szCs w:val="21"/>
                <w:lang w:val="zh-CN"/>
              </w:rPr>
              <w:instrText>)</w:instrText>
            </w:r>
            <w:r w:rsidRPr="008E7674">
              <w:rPr>
                <w:rFonts w:asciiTheme="minorEastAsia" w:hAnsiTheme="minorEastAsia" w:cs="宋体"/>
                <w:b/>
                <w:kern w:val="0"/>
                <w:szCs w:val="21"/>
                <w:lang w:val="zh-CN"/>
              </w:rPr>
              <w:fldChar w:fldCharType="end"/>
            </w:r>
            <w:r w:rsidR="00FF1004" w:rsidRPr="008E7674">
              <w:rPr>
                <w:rFonts w:asciiTheme="minorEastAsia" w:hAnsiTheme="minorEastAsia" w:cs="宋体" w:hint="eastAsia"/>
                <w:bCs/>
                <w:szCs w:val="21"/>
                <w:lang w:val="zh-CN"/>
              </w:rPr>
              <w:t>不召开</w:t>
            </w:r>
          </w:p>
          <w:p w:rsidR="00223A89" w:rsidRPr="008E7674" w:rsidRDefault="00FF1004">
            <w:pPr>
              <w:autoSpaceDE w:val="0"/>
              <w:autoSpaceDN w:val="0"/>
              <w:adjustRightInd w:val="0"/>
              <w:spacing w:line="360" w:lineRule="auto"/>
              <w:rPr>
                <w:rFonts w:asciiTheme="minorEastAsia" w:hAnsiTheme="minorEastAsia" w:cs="宋体"/>
                <w:bCs/>
                <w:szCs w:val="21"/>
                <w:lang w:val="zh-CN"/>
              </w:rPr>
            </w:pPr>
            <w:r w:rsidRPr="008E7674">
              <w:rPr>
                <w:rFonts w:asciiTheme="minorEastAsia" w:hAnsiTheme="minorEastAsia" w:cs="宋体" w:hint="eastAsia"/>
                <w:bCs/>
                <w:szCs w:val="21"/>
                <w:lang w:val="zh-CN"/>
              </w:rPr>
              <w:t>□召开，时间：      地点：</w:t>
            </w:r>
          </w:p>
        </w:tc>
      </w:tr>
      <w:tr w:rsidR="00223A89" w:rsidRPr="008E7674">
        <w:trPr>
          <w:trHeight w:val="504"/>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lastRenderedPageBreak/>
              <w:t>9</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仿宋_GB2312"/>
                <w:szCs w:val="21"/>
              </w:rPr>
            </w:pPr>
            <w:r w:rsidRPr="008E7674">
              <w:rPr>
                <w:rFonts w:asciiTheme="minorEastAsia" w:hAnsiTheme="minorEastAsia" w:cs="仿宋_GB2312" w:hint="eastAsia"/>
                <w:szCs w:val="21"/>
              </w:rPr>
              <w:t>进口产品参与</w:t>
            </w:r>
          </w:p>
        </w:tc>
        <w:tc>
          <w:tcPr>
            <w:tcW w:w="6813" w:type="dxa"/>
            <w:vAlign w:val="center"/>
          </w:tcPr>
          <w:p w:rsidR="00223A89" w:rsidRPr="008E7674" w:rsidRDefault="00AF10EB">
            <w:pPr>
              <w:autoSpaceDE w:val="0"/>
              <w:autoSpaceDN w:val="0"/>
              <w:adjustRightInd w:val="0"/>
              <w:spacing w:line="276" w:lineRule="auto"/>
              <w:rPr>
                <w:rFonts w:asciiTheme="minorEastAsia" w:hAnsiTheme="minorEastAsia"/>
                <w:szCs w:val="21"/>
              </w:rPr>
            </w:pPr>
            <w:r w:rsidRPr="008E7674">
              <w:rPr>
                <w:rFonts w:asciiTheme="minorEastAsia" w:hAnsiTheme="minorEastAsia" w:cs="宋体"/>
                <w:b/>
                <w:kern w:val="0"/>
                <w:szCs w:val="21"/>
                <w:lang w:val="zh-CN"/>
              </w:rPr>
              <w:fldChar w:fldCharType="begin"/>
            </w:r>
            <w:r w:rsidR="00FF1004" w:rsidRPr="008E7674">
              <w:rPr>
                <w:rFonts w:asciiTheme="minorEastAsia" w:hAnsiTheme="minorEastAsia" w:cs="宋体" w:hint="eastAsia"/>
                <w:b/>
                <w:kern w:val="0"/>
                <w:szCs w:val="21"/>
                <w:lang w:val="zh-CN"/>
              </w:rPr>
              <w:instrText>eq \o\ac(□,</w:instrText>
            </w:r>
            <w:r w:rsidR="00FF1004" w:rsidRPr="008E7674">
              <w:rPr>
                <w:rFonts w:asciiTheme="minorEastAsia" w:hAnsiTheme="minorEastAsia" w:cs="宋体" w:hint="eastAsia"/>
                <w:b/>
                <w:kern w:val="0"/>
                <w:position w:val="2"/>
                <w:szCs w:val="21"/>
                <w:lang w:val="zh-CN"/>
              </w:rPr>
              <w:instrText>√</w:instrText>
            </w:r>
            <w:r w:rsidR="00FF1004" w:rsidRPr="008E7674">
              <w:rPr>
                <w:rFonts w:asciiTheme="minorEastAsia" w:hAnsiTheme="minorEastAsia" w:cs="宋体" w:hint="eastAsia"/>
                <w:b/>
                <w:kern w:val="0"/>
                <w:szCs w:val="21"/>
                <w:lang w:val="zh-CN"/>
              </w:rPr>
              <w:instrText>)</w:instrText>
            </w:r>
            <w:r w:rsidRPr="008E7674">
              <w:rPr>
                <w:rFonts w:asciiTheme="minorEastAsia" w:hAnsiTheme="minorEastAsia" w:cs="宋体"/>
                <w:b/>
                <w:kern w:val="0"/>
                <w:szCs w:val="21"/>
                <w:lang w:val="zh-CN"/>
              </w:rPr>
              <w:fldChar w:fldCharType="end"/>
            </w:r>
            <w:r w:rsidR="00FF1004" w:rsidRPr="008E7674">
              <w:rPr>
                <w:rFonts w:asciiTheme="minorEastAsia" w:hAnsiTheme="minorEastAsia" w:cs="宋体" w:hint="eastAsia"/>
                <w:bCs/>
                <w:szCs w:val="21"/>
                <w:lang w:val="zh-CN"/>
              </w:rPr>
              <w:t xml:space="preserve">不允许    </w:t>
            </w:r>
            <w:r w:rsidR="00FF1004" w:rsidRPr="008E7674">
              <w:rPr>
                <w:rFonts w:asciiTheme="minorEastAsia" w:hAnsiTheme="minorEastAsia" w:cs="宋体" w:hint="eastAsia"/>
                <w:b/>
                <w:bCs/>
                <w:szCs w:val="21"/>
                <w:lang w:val="zh-CN"/>
              </w:rPr>
              <w:t>□</w:t>
            </w:r>
            <w:r w:rsidR="00FF1004" w:rsidRPr="008E7674">
              <w:rPr>
                <w:rFonts w:asciiTheme="minorEastAsia" w:hAnsiTheme="minorEastAsia" w:hint="eastAsia"/>
                <w:szCs w:val="21"/>
              </w:rPr>
              <w:t>允许</w:t>
            </w:r>
          </w:p>
        </w:tc>
      </w:tr>
      <w:tr w:rsidR="00223A89" w:rsidRPr="008E7674">
        <w:trPr>
          <w:trHeight w:val="504"/>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10</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仿宋_GB2312"/>
                <w:szCs w:val="21"/>
              </w:rPr>
            </w:pPr>
            <w:r w:rsidRPr="008E7674">
              <w:rPr>
                <w:rFonts w:asciiTheme="minorEastAsia" w:hAnsiTheme="minorEastAsia" w:cs="微软雅黑" w:hint="eastAsia"/>
                <w:b/>
                <w:szCs w:val="21"/>
              </w:rPr>
              <w:t>★</w:t>
            </w:r>
            <w:r w:rsidRPr="008E7674">
              <w:rPr>
                <w:rFonts w:asciiTheme="minorEastAsia" w:hAnsiTheme="minorEastAsia" w:cs="仿宋_GB2312" w:hint="eastAsia"/>
                <w:szCs w:val="21"/>
              </w:rPr>
              <w:t>投标有效期</w:t>
            </w:r>
          </w:p>
        </w:tc>
        <w:tc>
          <w:tcPr>
            <w:tcW w:w="6813" w:type="dxa"/>
            <w:vAlign w:val="center"/>
          </w:tcPr>
          <w:p w:rsidR="00223A89" w:rsidRPr="008E7674" w:rsidRDefault="00FF1004">
            <w:pPr>
              <w:autoSpaceDE w:val="0"/>
              <w:autoSpaceDN w:val="0"/>
              <w:adjustRightInd w:val="0"/>
              <w:spacing w:line="360" w:lineRule="auto"/>
              <w:rPr>
                <w:rFonts w:asciiTheme="minorEastAsia" w:hAnsiTheme="minorEastAsia" w:cs="仿宋_GB2312"/>
                <w:szCs w:val="21"/>
              </w:rPr>
            </w:pPr>
            <w:r w:rsidRPr="008E7674">
              <w:rPr>
                <w:rFonts w:asciiTheme="minorEastAsia" w:hAnsiTheme="minorEastAsia" w:cs="仿宋_GB2312" w:hint="eastAsia"/>
                <w:szCs w:val="21"/>
              </w:rPr>
              <w:t>90天（自</w:t>
            </w:r>
            <w:r w:rsidRPr="008E7674">
              <w:rPr>
                <w:rFonts w:asciiTheme="minorEastAsia" w:hAnsiTheme="minorEastAsia" w:cs="宋体" w:hint="eastAsia"/>
                <w:kern w:val="0"/>
                <w:szCs w:val="21"/>
              </w:rPr>
              <w:t>提交投标文件的截止之日起算</w:t>
            </w:r>
            <w:r w:rsidRPr="008E7674">
              <w:rPr>
                <w:rFonts w:asciiTheme="minorEastAsia" w:hAnsiTheme="minorEastAsia" w:cs="仿宋_GB2312" w:hint="eastAsia"/>
                <w:szCs w:val="21"/>
              </w:rPr>
              <w:t>）</w:t>
            </w:r>
          </w:p>
          <w:p w:rsidR="00223A89" w:rsidRPr="008E7674" w:rsidRDefault="00FF1004">
            <w:pPr>
              <w:autoSpaceDE w:val="0"/>
              <w:autoSpaceDN w:val="0"/>
              <w:adjustRightInd w:val="0"/>
              <w:spacing w:line="360" w:lineRule="auto"/>
              <w:rPr>
                <w:rFonts w:asciiTheme="minorEastAsia" w:hAnsiTheme="minorEastAsia" w:cs="仿宋_GB2312"/>
                <w:szCs w:val="21"/>
              </w:rPr>
            </w:pPr>
            <w:r w:rsidRPr="008E7674">
              <w:rPr>
                <w:rFonts w:asciiTheme="minorEastAsia" w:hAnsiTheme="minorEastAsia" w:cs="仿宋_GB2312"/>
                <w:szCs w:val="21"/>
                <w:lang w:val="zh-CN"/>
              </w:rPr>
              <w:t>中标</w:t>
            </w:r>
            <w:r w:rsidRPr="008E7674">
              <w:rPr>
                <w:rFonts w:asciiTheme="minorEastAsia" w:hAnsiTheme="minorEastAsia" w:cs="仿宋_GB2312" w:hint="eastAsia"/>
                <w:szCs w:val="21"/>
                <w:lang w:val="zh-CN"/>
              </w:rPr>
              <w:t>人投标</w:t>
            </w:r>
            <w:r w:rsidRPr="008E7674">
              <w:rPr>
                <w:rFonts w:asciiTheme="minorEastAsia" w:hAnsiTheme="minorEastAsia" w:cs="仿宋_GB2312"/>
                <w:szCs w:val="21"/>
                <w:lang w:val="zh-CN"/>
              </w:rPr>
              <w:t>有效期延</w:t>
            </w:r>
            <w:r w:rsidRPr="008E7674">
              <w:rPr>
                <w:rFonts w:asciiTheme="minorEastAsia" w:hAnsiTheme="minorEastAsia" w:cs="仿宋_GB2312" w:hint="eastAsia"/>
                <w:szCs w:val="21"/>
                <w:lang w:val="zh-CN"/>
              </w:rPr>
              <w:t>至合同</w:t>
            </w:r>
            <w:r w:rsidRPr="008E7674">
              <w:rPr>
                <w:rFonts w:asciiTheme="minorEastAsia" w:hAnsiTheme="minorEastAsia" w:cs="仿宋_GB2312"/>
                <w:szCs w:val="21"/>
                <w:lang w:val="zh-CN"/>
              </w:rPr>
              <w:t>验收之日</w:t>
            </w:r>
            <w:r w:rsidRPr="008E7674">
              <w:rPr>
                <w:rFonts w:asciiTheme="minorEastAsia" w:hAnsiTheme="minorEastAsia" w:cs="仿宋_GB2312" w:hint="eastAsia"/>
                <w:szCs w:val="21"/>
                <w:lang w:val="zh-CN"/>
              </w:rPr>
              <w:t>，</w:t>
            </w:r>
            <w:r w:rsidRPr="008E7674">
              <w:rPr>
                <w:rFonts w:asciiTheme="minorEastAsia" w:hAnsiTheme="minorEastAsia" w:cs="宋体" w:hint="eastAsia"/>
                <w:kern w:val="0"/>
                <w:szCs w:val="21"/>
              </w:rPr>
              <w:t>中标人全部合同义务履行完毕为止。</w:t>
            </w:r>
          </w:p>
        </w:tc>
      </w:tr>
      <w:tr w:rsidR="00223A89" w:rsidRPr="008E7674">
        <w:trPr>
          <w:trHeight w:val="504"/>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11</w:t>
            </w:r>
          </w:p>
        </w:tc>
        <w:tc>
          <w:tcPr>
            <w:tcW w:w="2268" w:type="dxa"/>
            <w:vAlign w:val="center"/>
          </w:tcPr>
          <w:p w:rsidR="00223A89" w:rsidRPr="008E7674" w:rsidRDefault="00FF1004">
            <w:pPr>
              <w:autoSpaceDE w:val="0"/>
              <w:autoSpaceDN w:val="0"/>
              <w:adjustRightInd w:val="0"/>
              <w:spacing w:line="360" w:lineRule="auto"/>
              <w:rPr>
                <w:rFonts w:asciiTheme="minorEastAsia" w:hAnsiTheme="minorEastAsia" w:cs="仿宋_GB2312"/>
                <w:szCs w:val="21"/>
              </w:rPr>
            </w:pPr>
            <w:r w:rsidRPr="008E7674">
              <w:rPr>
                <w:rFonts w:asciiTheme="minorEastAsia" w:hAnsiTheme="minorEastAsia" w:cs="宋体" w:hint="eastAsia"/>
                <w:bCs/>
                <w:szCs w:val="21"/>
                <w:lang w:val="zh-CN"/>
              </w:rPr>
              <w:t>成交供应商</w:t>
            </w:r>
            <w:r w:rsidRPr="008E7674">
              <w:rPr>
                <w:rFonts w:asciiTheme="minorEastAsia" w:hAnsiTheme="minorEastAsia" w:cs="宋体"/>
                <w:bCs/>
                <w:szCs w:val="21"/>
                <w:lang w:val="zh-CN"/>
              </w:rPr>
              <w:t>将本项目非主体、非关键性工作分包</w:t>
            </w:r>
          </w:p>
        </w:tc>
        <w:tc>
          <w:tcPr>
            <w:tcW w:w="6813" w:type="dxa"/>
            <w:vAlign w:val="center"/>
          </w:tcPr>
          <w:p w:rsidR="00223A89" w:rsidRPr="008E7674" w:rsidRDefault="00AF10EB">
            <w:pPr>
              <w:autoSpaceDE w:val="0"/>
              <w:autoSpaceDN w:val="0"/>
              <w:adjustRightInd w:val="0"/>
              <w:spacing w:line="276" w:lineRule="auto"/>
              <w:rPr>
                <w:rFonts w:asciiTheme="minorEastAsia" w:hAnsiTheme="minorEastAsia" w:cs="仿宋_GB2312"/>
                <w:szCs w:val="21"/>
              </w:rPr>
            </w:pPr>
            <w:r w:rsidRPr="008E7674">
              <w:rPr>
                <w:rFonts w:asciiTheme="minorEastAsia" w:hAnsiTheme="minorEastAsia" w:cs="宋体"/>
                <w:b/>
                <w:kern w:val="0"/>
                <w:szCs w:val="21"/>
                <w:lang w:val="zh-CN"/>
              </w:rPr>
              <w:fldChar w:fldCharType="begin"/>
            </w:r>
            <w:r w:rsidR="00FF1004" w:rsidRPr="008E7674">
              <w:rPr>
                <w:rFonts w:asciiTheme="minorEastAsia" w:hAnsiTheme="minorEastAsia" w:cs="宋体" w:hint="eastAsia"/>
                <w:b/>
                <w:kern w:val="0"/>
                <w:szCs w:val="21"/>
                <w:lang w:val="zh-CN"/>
              </w:rPr>
              <w:instrText>eq \o\ac(□,</w:instrText>
            </w:r>
            <w:r w:rsidR="00FF1004" w:rsidRPr="008E7674">
              <w:rPr>
                <w:rFonts w:asciiTheme="minorEastAsia" w:hAnsiTheme="minorEastAsia" w:cs="宋体" w:hint="eastAsia"/>
                <w:b/>
                <w:kern w:val="0"/>
                <w:position w:val="2"/>
                <w:szCs w:val="21"/>
                <w:lang w:val="zh-CN"/>
              </w:rPr>
              <w:instrText>√</w:instrText>
            </w:r>
            <w:r w:rsidR="00FF1004" w:rsidRPr="008E7674">
              <w:rPr>
                <w:rFonts w:asciiTheme="minorEastAsia" w:hAnsiTheme="minorEastAsia" w:cs="宋体" w:hint="eastAsia"/>
                <w:b/>
                <w:kern w:val="0"/>
                <w:szCs w:val="21"/>
                <w:lang w:val="zh-CN"/>
              </w:rPr>
              <w:instrText>)</w:instrText>
            </w:r>
            <w:r w:rsidRPr="008E7674">
              <w:rPr>
                <w:rFonts w:asciiTheme="minorEastAsia" w:hAnsiTheme="minorEastAsia" w:cs="宋体"/>
                <w:b/>
                <w:kern w:val="0"/>
                <w:szCs w:val="21"/>
                <w:lang w:val="zh-CN"/>
              </w:rPr>
              <w:fldChar w:fldCharType="end"/>
            </w:r>
            <w:r w:rsidR="00FF1004" w:rsidRPr="008E7674">
              <w:rPr>
                <w:rFonts w:asciiTheme="minorEastAsia" w:hAnsiTheme="minorEastAsia" w:cs="宋体" w:hint="eastAsia"/>
                <w:bCs/>
                <w:szCs w:val="21"/>
                <w:lang w:val="zh-CN"/>
              </w:rPr>
              <w:t xml:space="preserve">不允许   </w:t>
            </w:r>
            <w:r w:rsidR="00FF1004" w:rsidRPr="008E7674">
              <w:rPr>
                <w:rFonts w:asciiTheme="minorEastAsia" w:hAnsiTheme="minorEastAsia" w:cs="宋体" w:hint="eastAsia"/>
                <w:b/>
                <w:bCs/>
                <w:szCs w:val="21"/>
                <w:lang w:val="zh-CN"/>
              </w:rPr>
              <w:t>□</w:t>
            </w:r>
            <w:r w:rsidR="00FF1004" w:rsidRPr="008E7674">
              <w:rPr>
                <w:rFonts w:asciiTheme="minorEastAsia" w:hAnsiTheme="minorEastAsia" w:cs="仿宋_GB2312" w:hint="eastAsia"/>
                <w:szCs w:val="21"/>
              </w:rPr>
              <w:t>允许</w:t>
            </w:r>
          </w:p>
        </w:tc>
      </w:tr>
      <w:tr w:rsidR="00223A89" w:rsidRPr="008E7674">
        <w:trPr>
          <w:trHeight w:val="504"/>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12</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宋体"/>
                <w:bCs/>
                <w:szCs w:val="21"/>
                <w:lang w:val="zh-CN"/>
              </w:rPr>
            </w:pPr>
            <w:r w:rsidRPr="008E7674">
              <w:rPr>
                <w:rFonts w:asciiTheme="minorEastAsia" w:hAnsiTheme="minorEastAsia" w:cs="仿宋_GB2312" w:hint="eastAsia"/>
                <w:szCs w:val="21"/>
                <w:shd w:val="clear" w:color="auto" w:fill="FFFFFF"/>
              </w:rPr>
              <w:t>投标文件提交截止</w:t>
            </w:r>
            <w:r w:rsidRPr="008E7674">
              <w:rPr>
                <w:rFonts w:asciiTheme="minorEastAsia" w:hAnsiTheme="minorEastAsia" w:cs="宋体" w:hint="eastAsia"/>
                <w:bCs/>
                <w:szCs w:val="21"/>
                <w:lang w:val="zh-CN"/>
              </w:rPr>
              <w:t>及开标时间</w:t>
            </w:r>
          </w:p>
        </w:tc>
        <w:tc>
          <w:tcPr>
            <w:tcW w:w="6813" w:type="dxa"/>
            <w:vAlign w:val="center"/>
          </w:tcPr>
          <w:p w:rsidR="00223A89" w:rsidRPr="0063194D" w:rsidRDefault="00FF1004" w:rsidP="00E33EE3">
            <w:pPr>
              <w:autoSpaceDE w:val="0"/>
              <w:autoSpaceDN w:val="0"/>
              <w:adjustRightInd w:val="0"/>
              <w:spacing w:line="360" w:lineRule="auto"/>
              <w:rPr>
                <w:rFonts w:asciiTheme="minorEastAsia" w:hAnsiTheme="minorEastAsia" w:cs="宋体"/>
                <w:bCs/>
                <w:color w:val="FF0000"/>
                <w:szCs w:val="21"/>
                <w:lang w:val="zh-CN"/>
              </w:rPr>
            </w:pPr>
            <w:r w:rsidRPr="0063194D">
              <w:rPr>
                <w:rFonts w:hAnsi="宋体" w:hint="eastAsia"/>
                <w:color w:val="FF0000"/>
                <w:szCs w:val="21"/>
              </w:rPr>
              <w:t>202</w:t>
            </w:r>
            <w:r w:rsidR="00E33EE3">
              <w:rPr>
                <w:rFonts w:hAnsi="宋体" w:hint="eastAsia"/>
                <w:color w:val="FF0000"/>
                <w:szCs w:val="21"/>
              </w:rPr>
              <w:t>5</w:t>
            </w:r>
            <w:r w:rsidRPr="0063194D">
              <w:rPr>
                <w:rFonts w:hAnsi="宋体" w:hint="eastAsia"/>
                <w:color w:val="FF0000"/>
                <w:szCs w:val="21"/>
              </w:rPr>
              <w:t>年</w:t>
            </w:r>
            <w:r w:rsidR="00E33EE3">
              <w:rPr>
                <w:rFonts w:hAnsi="宋体" w:hint="eastAsia"/>
                <w:color w:val="FF0000"/>
                <w:szCs w:val="21"/>
              </w:rPr>
              <w:t>01</w:t>
            </w:r>
            <w:r w:rsidRPr="0063194D">
              <w:rPr>
                <w:rFonts w:hAnsi="宋体" w:hint="eastAsia"/>
                <w:color w:val="FF0000"/>
                <w:szCs w:val="21"/>
              </w:rPr>
              <w:t>月</w:t>
            </w:r>
            <w:r w:rsidR="00E33EE3">
              <w:rPr>
                <w:rFonts w:hAnsi="宋体" w:hint="eastAsia"/>
                <w:color w:val="FF0000"/>
                <w:szCs w:val="21"/>
              </w:rPr>
              <w:t>10</w:t>
            </w:r>
            <w:r w:rsidRPr="0063194D">
              <w:rPr>
                <w:rFonts w:hAnsi="宋体" w:hint="eastAsia"/>
                <w:color w:val="FF0000"/>
                <w:szCs w:val="21"/>
              </w:rPr>
              <w:t>日</w:t>
            </w:r>
            <w:r w:rsidR="008A72FB" w:rsidRPr="0063194D">
              <w:rPr>
                <w:rFonts w:hAnsi="宋体" w:hint="eastAsia"/>
                <w:color w:val="FF0000"/>
                <w:szCs w:val="21"/>
              </w:rPr>
              <w:t>8</w:t>
            </w:r>
            <w:r w:rsidRPr="0063194D">
              <w:rPr>
                <w:rFonts w:asciiTheme="minorEastAsia" w:hAnsiTheme="minorEastAsia" w:cs="仿宋_GB2312" w:hint="eastAsia"/>
                <w:color w:val="FF0000"/>
                <w:szCs w:val="21"/>
                <w:lang w:val="zh-CN"/>
              </w:rPr>
              <w:t>时30分（北京时间）</w:t>
            </w:r>
          </w:p>
        </w:tc>
      </w:tr>
      <w:tr w:rsidR="00223A89" w:rsidRPr="008E7674">
        <w:trPr>
          <w:trHeight w:val="504"/>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13</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黑体"/>
                <w:szCs w:val="21"/>
              </w:rPr>
            </w:pPr>
            <w:r w:rsidRPr="008E7674">
              <w:rPr>
                <w:rFonts w:asciiTheme="minorEastAsia" w:hAnsiTheme="minorEastAsia" w:cs="黑体" w:hint="eastAsia"/>
                <w:szCs w:val="21"/>
              </w:rPr>
              <w:t>投标文件</w:t>
            </w:r>
          </w:p>
          <w:p w:rsidR="00223A89" w:rsidRPr="008E7674" w:rsidRDefault="00FF1004">
            <w:pPr>
              <w:autoSpaceDE w:val="0"/>
              <w:autoSpaceDN w:val="0"/>
              <w:adjustRightInd w:val="0"/>
              <w:spacing w:line="360" w:lineRule="auto"/>
              <w:jc w:val="center"/>
              <w:rPr>
                <w:rFonts w:asciiTheme="minorEastAsia" w:hAnsiTheme="minorEastAsia" w:cs="黑体"/>
                <w:szCs w:val="21"/>
              </w:rPr>
            </w:pPr>
            <w:r w:rsidRPr="008E7674">
              <w:rPr>
                <w:rFonts w:asciiTheme="minorEastAsia" w:hAnsiTheme="minorEastAsia" w:cs="黑体" w:hint="eastAsia"/>
                <w:szCs w:val="21"/>
              </w:rPr>
              <w:t>开启地点</w:t>
            </w:r>
          </w:p>
        </w:tc>
        <w:tc>
          <w:tcPr>
            <w:tcW w:w="6813" w:type="dxa"/>
            <w:vAlign w:val="center"/>
          </w:tcPr>
          <w:p w:rsidR="00223A89" w:rsidRPr="008E7674" w:rsidRDefault="00FF1004" w:rsidP="00127828">
            <w:pPr>
              <w:autoSpaceDE w:val="0"/>
              <w:autoSpaceDN w:val="0"/>
              <w:adjustRightInd w:val="0"/>
              <w:spacing w:line="360" w:lineRule="auto"/>
              <w:rPr>
                <w:rFonts w:asciiTheme="minorEastAsia" w:hAnsiTheme="minorEastAsia" w:cs="宋体"/>
                <w:bCs/>
                <w:szCs w:val="21"/>
                <w:lang w:val="zh-CN"/>
              </w:rPr>
            </w:pPr>
            <w:r w:rsidRPr="008E7674">
              <w:rPr>
                <w:rFonts w:asciiTheme="minorEastAsia" w:hAnsiTheme="minorEastAsia" w:cs="仿宋_GB2312" w:hint="eastAsia"/>
                <w:szCs w:val="21"/>
              </w:rPr>
              <w:t>禹州市公共资源交易中</w:t>
            </w:r>
            <w:r w:rsidRPr="001E45CE">
              <w:rPr>
                <w:rFonts w:asciiTheme="minorEastAsia" w:hAnsiTheme="minorEastAsia" w:cs="仿宋_GB2312" w:hint="eastAsia"/>
                <w:szCs w:val="21"/>
              </w:rPr>
              <w:t>心开标</w:t>
            </w:r>
            <w:r w:rsidR="00127828" w:rsidRPr="001E45CE">
              <w:rPr>
                <w:rFonts w:asciiTheme="minorEastAsia" w:hAnsiTheme="minorEastAsia" w:cs="仿宋_GB2312" w:hint="eastAsia"/>
                <w:szCs w:val="21"/>
              </w:rPr>
              <w:t>2</w:t>
            </w:r>
            <w:r w:rsidRPr="001E45CE">
              <w:rPr>
                <w:rFonts w:asciiTheme="minorEastAsia" w:hAnsiTheme="minorEastAsia" w:cs="仿宋_GB2312" w:hint="eastAsia"/>
                <w:szCs w:val="21"/>
              </w:rPr>
              <w:t>室（地址：禹</w:t>
            </w:r>
            <w:r w:rsidRPr="008E7674">
              <w:rPr>
                <w:rFonts w:asciiTheme="minorEastAsia" w:hAnsiTheme="minorEastAsia" w:cs="仿宋_GB2312" w:hint="eastAsia"/>
                <w:szCs w:val="21"/>
              </w:rPr>
              <w:t>州市行政服务中心楼九楼）（</w:t>
            </w:r>
            <w:r w:rsidRPr="008E7674">
              <w:rPr>
                <w:rFonts w:asciiTheme="minorEastAsia" w:hAnsiTheme="minorEastAsia" w:cs="Arial" w:hint="eastAsia"/>
                <w:b/>
                <w:szCs w:val="21"/>
              </w:rPr>
              <w:t>本项目采用远程不见面开标，供应商无须到达现场</w:t>
            </w:r>
            <w:r w:rsidRPr="008E7674">
              <w:rPr>
                <w:rFonts w:asciiTheme="minorEastAsia" w:hAnsiTheme="minorEastAsia" w:cs="Arial" w:hint="eastAsia"/>
                <w:szCs w:val="21"/>
              </w:rPr>
              <w:t>）</w:t>
            </w:r>
          </w:p>
        </w:tc>
      </w:tr>
      <w:tr w:rsidR="00223A89" w:rsidRPr="008E7674">
        <w:trPr>
          <w:trHeight w:val="504"/>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14</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宋体"/>
                <w:bCs/>
                <w:szCs w:val="21"/>
                <w:lang w:val="zh-CN"/>
              </w:rPr>
            </w:pPr>
            <w:r w:rsidRPr="008E7674">
              <w:rPr>
                <w:rFonts w:asciiTheme="minorEastAsia" w:hAnsiTheme="minorEastAsia" w:cs="宋体" w:hint="eastAsia"/>
                <w:kern w:val="0"/>
                <w:szCs w:val="21"/>
              </w:rPr>
              <w:t>投标保证金</w:t>
            </w:r>
          </w:p>
        </w:tc>
        <w:tc>
          <w:tcPr>
            <w:tcW w:w="6813" w:type="dxa"/>
            <w:vAlign w:val="center"/>
          </w:tcPr>
          <w:p w:rsidR="00223A89" w:rsidRPr="008E7674" w:rsidRDefault="00FF1004">
            <w:pPr>
              <w:tabs>
                <w:tab w:val="left" w:pos="1260"/>
              </w:tabs>
              <w:autoSpaceDE w:val="0"/>
              <w:autoSpaceDN w:val="0"/>
              <w:adjustRightInd w:val="0"/>
              <w:spacing w:line="360" w:lineRule="auto"/>
              <w:contextualSpacing/>
              <w:rPr>
                <w:rFonts w:asciiTheme="minorEastAsia" w:hAnsiTheme="minorEastAsia" w:cs="仿宋_GB2312"/>
                <w:szCs w:val="21"/>
                <w:lang w:val="zh-CN"/>
              </w:rPr>
            </w:pPr>
            <w:r w:rsidRPr="008E7674">
              <w:rPr>
                <w:rFonts w:asciiTheme="minorEastAsia" w:hAnsiTheme="minorEastAsia" w:cs="仿宋_GB2312" w:hint="eastAsia"/>
                <w:szCs w:val="21"/>
                <w:lang w:val="zh-CN"/>
              </w:rPr>
              <w:t>本项目不收取。</w:t>
            </w:r>
          </w:p>
          <w:p w:rsidR="00223A89" w:rsidRPr="008E7674" w:rsidRDefault="00FF1004">
            <w:pPr>
              <w:tabs>
                <w:tab w:val="left" w:pos="1260"/>
              </w:tabs>
              <w:autoSpaceDE w:val="0"/>
              <w:autoSpaceDN w:val="0"/>
              <w:spacing w:line="360" w:lineRule="auto"/>
              <w:contextualSpacing/>
              <w:rPr>
                <w:rFonts w:asciiTheme="minorEastAsia" w:hAnsiTheme="minorEastAsia" w:cs="仿宋_GB2312"/>
                <w:szCs w:val="21"/>
                <w:lang w:val="zh-CN"/>
              </w:rPr>
            </w:pPr>
            <w:r w:rsidRPr="008E7674">
              <w:rPr>
                <w:rFonts w:asciiTheme="minorEastAsia" w:hAnsiTheme="minorEastAsia" w:cs="仿宋_GB2312" w:hint="eastAsia"/>
                <w:szCs w:val="21"/>
                <w:lang w:val="zh-CN"/>
              </w:rPr>
              <w:t>供应商应提供投标承诺函。</w:t>
            </w:r>
          </w:p>
        </w:tc>
      </w:tr>
      <w:tr w:rsidR="00223A89" w:rsidRPr="008E7674">
        <w:trPr>
          <w:trHeight w:val="156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15</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仿宋_GB2312"/>
                <w:szCs w:val="21"/>
              </w:rPr>
            </w:pPr>
            <w:r w:rsidRPr="008E7674">
              <w:rPr>
                <w:rFonts w:asciiTheme="minorEastAsia" w:hAnsiTheme="minorEastAsia" w:cs="仿宋_GB2312" w:hint="eastAsia"/>
                <w:szCs w:val="21"/>
              </w:rPr>
              <w:t>公告发布</w:t>
            </w:r>
          </w:p>
        </w:tc>
        <w:tc>
          <w:tcPr>
            <w:tcW w:w="6813" w:type="dxa"/>
            <w:tcBorders>
              <w:top w:val="single" w:sz="4" w:space="0" w:color="auto"/>
            </w:tcBorders>
            <w:vAlign w:val="center"/>
          </w:tcPr>
          <w:p w:rsidR="00223A89" w:rsidRPr="008E7674" w:rsidRDefault="00477B0B">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szCs w:val="21"/>
              </w:rPr>
              <w:t>招标</w:t>
            </w:r>
            <w:r w:rsidR="00FF1004" w:rsidRPr="008E7674">
              <w:rPr>
                <w:rFonts w:asciiTheme="minorEastAsia" w:hAnsiTheme="minorEastAsia" w:cs="宋体" w:hint="eastAsia"/>
                <w:szCs w:val="21"/>
              </w:rPr>
              <w:t>公告、成交公告、变更（更正）公告、现场勘察答复等相关信息同时在以下网站发布：</w:t>
            </w:r>
            <w:r w:rsidR="00FF1004" w:rsidRPr="008E7674">
              <w:rPr>
                <w:rFonts w:hAnsi="宋体" w:hint="eastAsia"/>
                <w:szCs w:val="21"/>
              </w:rPr>
              <w:t>《河南省政府采购网》《许昌市政府采购网》</w:t>
            </w:r>
            <w:r w:rsidR="00FF1004" w:rsidRPr="008E7674">
              <w:rPr>
                <w:rFonts w:asciiTheme="minorEastAsia" w:hAnsiTheme="minorEastAsia" w:cs="宋体" w:hint="eastAsia"/>
                <w:szCs w:val="21"/>
              </w:rPr>
              <w:t>《全国公共资源交易平台（河南省·许昌市）》。</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16</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仿宋_GB2312"/>
                <w:szCs w:val="21"/>
              </w:rPr>
            </w:pPr>
            <w:r w:rsidRPr="008E7674">
              <w:rPr>
                <w:rFonts w:asciiTheme="minorEastAsia" w:hAnsiTheme="minorEastAsia" w:cs="仿宋_GB2312" w:hint="eastAsia"/>
                <w:szCs w:val="21"/>
              </w:rPr>
              <w:t>采购人澄清或修改</w:t>
            </w:r>
          </w:p>
          <w:p w:rsidR="00223A89" w:rsidRPr="008E7674" w:rsidRDefault="00FF1004">
            <w:pPr>
              <w:autoSpaceDE w:val="0"/>
              <w:autoSpaceDN w:val="0"/>
              <w:adjustRightInd w:val="0"/>
              <w:spacing w:line="360" w:lineRule="auto"/>
              <w:jc w:val="center"/>
              <w:rPr>
                <w:rFonts w:asciiTheme="minorEastAsia" w:hAnsiTheme="minorEastAsia" w:cs="黑体"/>
                <w:szCs w:val="21"/>
              </w:rPr>
            </w:pPr>
            <w:r w:rsidRPr="008E7674">
              <w:rPr>
                <w:rFonts w:asciiTheme="minorEastAsia" w:hAnsiTheme="minorEastAsia" w:cs="仿宋_GB2312" w:hint="eastAsia"/>
                <w:szCs w:val="21"/>
              </w:rPr>
              <w:t>招标文件时间</w:t>
            </w:r>
          </w:p>
        </w:tc>
        <w:tc>
          <w:tcPr>
            <w:tcW w:w="6813" w:type="dxa"/>
            <w:vAlign w:val="center"/>
          </w:tcPr>
          <w:p w:rsidR="00223A89" w:rsidRPr="008E7674" w:rsidRDefault="00FF1004" w:rsidP="00BB6C30">
            <w:pPr>
              <w:autoSpaceDE w:val="0"/>
              <w:autoSpaceDN w:val="0"/>
              <w:adjustRightInd w:val="0"/>
              <w:spacing w:line="360" w:lineRule="auto"/>
              <w:rPr>
                <w:rFonts w:asciiTheme="minorEastAsia" w:hAnsiTheme="minorEastAsia" w:cs="宋体"/>
                <w:bCs/>
                <w:szCs w:val="21"/>
                <w:lang w:val="zh-CN"/>
              </w:rPr>
            </w:pPr>
            <w:r w:rsidRPr="008E7674">
              <w:rPr>
                <w:rFonts w:asciiTheme="minorEastAsia" w:hAnsiTheme="minorEastAsia" w:cs="宋体" w:hint="eastAsia"/>
                <w:bCs/>
                <w:szCs w:val="21"/>
                <w:lang w:val="zh-CN"/>
              </w:rPr>
              <w:t>投标截止时间</w:t>
            </w:r>
            <w:r w:rsidRPr="008E7674">
              <w:rPr>
                <w:rFonts w:asciiTheme="minorEastAsia" w:hAnsiTheme="minorEastAsia" w:cs="宋体" w:hint="eastAsia"/>
                <w:bCs/>
                <w:szCs w:val="21"/>
              </w:rPr>
              <w:t>15</w:t>
            </w:r>
            <w:r w:rsidRPr="008E7674">
              <w:rPr>
                <w:rFonts w:asciiTheme="minorEastAsia" w:hAnsiTheme="minorEastAsia" w:cs="宋体" w:hint="eastAsia"/>
                <w:bCs/>
                <w:szCs w:val="21"/>
                <w:lang w:val="zh-CN"/>
              </w:rPr>
              <w:t>日前（</w:t>
            </w:r>
            <w:r w:rsidRPr="008E7674">
              <w:rPr>
                <w:rFonts w:asciiTheme="minorEastAsia" w:hAnsiTheme="minorEastAsia" w:cs="仿宋_GB2312" w:hint="eastAsia"/>
                <w:szCs w:val="21"/>
                <w:lang w:val="zh-CN"/>
              </w:rPr>
              <w:t>澄清内容可能影响投标文件编制的）</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17</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黑体"/>
                <w:szCs w:val="21"/>
              </w:rPr>
            </w:pPr>
            <w:r w:rsidRPr="008E7674">
              <w:rPr>
                <w:rFonts w:asciiTheme="minorEastAsia" w:hAnsiTheme="minorEastAsia" w:cs="黑体" w:hint="eastAsia"/>
                <w:szCs w:val="21"/>
              </w:rPr>
              <w:t>供应商对招标文件</w:t>
            </w:r>
          </w:p>
          <w:p w:rsidR="00223A89" w:rsidRPr="008E7674" w:rsidRDefault="00FF1004">
            <w:pPr>
              <w:autoSpaceDE w:val="0"/>
              <w:autoSpaceDN w:val="0"/>
              <w:adjustRightInd w:val="0"/>
              <w:spacing w:line="360" w:lineRule="auto"/>
              <w:jc w:val="center"/>
              <w:rPr>
                <w:rFonts w:asciiTheme="minorEastAsia" w:hAnsiTheme="minorEastAsia" w:cs="黑体"/>
                <w:szCs w:val="21"/>
              </w:rPr>
            </w:pPr>
            <w:r w:rsidRPr="008E7674">
              <w:rPr>
                <w:rFonts w:asciiTheme="minorEastAsia" w:hAnsiTheme="minorEastAsia" w:cs="黑体" w:hint="eastAsia"/>
                <w:szCs w:val="21"/>
              </w:rPr>
              <w:t>质疑截止时间</w:t>
            </w:r>
          </w:p>
        </w:tc>
        <w:tc>
          <w:tcPr>
            <w:tcW w:w="6813" w:type="dxa"/>
            <w:vAlign w:val="center"/>
          </w:tcPr>
          <w:p w:rsidR="00223A89" w:rsidRPr="008E7674" w:rsidRDefault="000E4248">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招标</w:t>
            </w:r>
            <w:r w:rsidR="00FF1004" w:rsidRPr="008E7674">
              <w:rPr>
                <w:rFonts w:asciiTheme="minorEastAsia" w:hAnsiTheme="minorEastAsia" w:cs="宋体" w:hint="eastAsia"/>
                <w:bCs/>
                <w:szCs w:val="21"/>
                <w:lang w:val="zh-CN"/>
              </w:rPr>
              <w:t>公告期满之日起七个工作日</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18</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黑体"/>
                <w:szCs w:val="21"/>
              </w:rPr>
            </w:pPr>
            <w:r w:rsidRPr="008E7674">
              <w:rPr>
                <w:rFonts w:asciiTheme="minorEastAsia" w:hAnsiTheme="minorEastAsia" w:cs="黑体" w:hint="eastAsia"/>
                <w:szCs w:val="21"/>
              </w:rPr>
              <w:t>投标文件份数</w:t>
            </w:r>
          </w:p>
        </w:tc>
        <w:tc>
          <w:tcPr>
            <w:tcW w:w="6813" w:type="dxa"/>
            <w:vAlign w:val="center"/>
          </w:tcPr>
          <w:p w:rsidR="00223A89" w:rsidRPr="008E7674" w:rsidRDefault="00AF10EB" w:rsidP="0063194D">
            <w:pPr>
              <w:autoSpaceDE w:val="0"/>
              <w:autoSpaceDN w:val="0"/>
              <w:adjustRightInd w:val="0"/>
              <w:spacing w:line="400" w:lineRule="atLeast"/>
              <w:rPr>
                <w:rFonts w:asciiTheme="minorEastAsia" w:hAnsiTheme="minorEastAsia" w:cs="宋体"/>
                <w:szCs w:val="21"/>
              </w:rPr>
            </w:pPr>
            <w:r w:rsidRPr="008E7674">
              <w:rPr>
                <w:rFonts w:ascii="新宋体" w:eastAsia="新宋体" w:hAnsi="新宋体"/>
                <w:b/>
                <w:szCs w:val="21"/>
              </w:rPr>
              <w:fldChar w:fldCharType="begin"/>
            </w:r>
            <w:r w:rsidR="00FF1004" w:rsidRPr="008E7674">
              <w:rPr>
                <w:rFonts w:ascii="新宋体" w:eastAsia="新宋体" w:hAnsi="新宋体" w:hint="eastAsia"/>
                <w:b/>
                <w:szCs w:val="21"/>
              </w:rPr>
              <w:instrText>eq \o\ac(□,√)</w:instrText>
            </w:r>
            <w:r w:rsidRPr="008E7674">
              <w:rPr>
                <w:rFonts w:ascii="新宋体" w:eastAsia="新宋体" w:hAnsi="新宋体"/>
                <w:b/>
                <w:szCs w:val="21"/>
              </w:rPr>
              <w:fldChar w:fldCharType="end"/>
            </w:r>
            <w:r w:rsidR="00FF1004" w:rsidRPr="008E7674">
              <w:rPr>
                <w:rFonts w:ascii="新宋体" w:eastAsia="新宋体" w:hAnsi="新宋体" w:hint="eastAsia"/>
                <w:szCs w:val="21"/>
              </w:rPr>
              <w:t>电子投标文件：成功上传至《全国公共资源交易平台（河南省·许昌市）》公共资源交易系统加密电子投标文件1份</w:t>
            </w:r>
            <w:r w:rsidR="00FF1004" w:rsidRPr="008E7674">
              <w:rPr>
                <w:rFonts w:hAnsi="宋体" w:cs="宋体" w:hint="eastAsia"/>
                <w:szCs w:val="21"/>
                <w:lang w:val="zh-CN"/>
              </w:rPr>
              <w:t>（</w:t>
            </w:r>
            <w:r w:rsidR="0063194D">
              <w:rPr>
                <w:rFonts w:ascii="宋体" w:hAnsi="宋体" w:cs="仿宋_GB2312" w:hint="eastAsia"/>
                <w:bCs/>
                <w:szCs w:val="21"/>
                <w:lang w:val="zh-CN"/>
              </w:rPr>
              <w:t>后缀格式为“.XCSTF”的加密电子响应文件</w:t>
            </w:r>
            <w:r w:rsidR="00FF1004" w:rsidRPr="008E7674">
              <w:rPr>
                <w:rFonts w:hAnsi="宋体" w:cs="宋体" w:hint="eastAsia"/>
                <w:szCs w:val="21"/>
                <w:lang w:val="zh-CN"/>
              </w:rPr>
              <w:t>）。</w:t>
            </w:r>
          </w:p>
          <w:p w:rsidR="0063194D" w:rsidRPr="0063194D" w:rsidRDefault="0063194D" w:rsidP="0063194D">
            <w:pPr>
              <w:autoSpaceDE w:val="0"/>
              <w:autoSpaceDN w:val="0"/>
              <w:adjustRightInd w:val="0"/>
              <w:spacing w:line="400" w:lineRule="atLeast"/>
              <w:rPr>
                <w:rFonts w:asciiTheme="minorEastAsia" w:hAnsiTheme="minorEastAsia" w:cs="宋体"/>
                <w:b/>
                <w:bCs/>
                <w:szCs w:val="21"/>
                <w:lang w:val="zh-CN"/>
              </w:rPr>
            </w:pPr>
            <w:r w:rsidRPr="0063194D">
              <w:rPr>
                <w:rFonts w:asciiTheme="minorEastAsia" w:hAnsiTheme="minorEastAsia" w:cs="宋体" w:hint="eastAsia"/>
                <w:b/>
                <w:bCs/>
                <w:szCs w:val="21"/>
                <w:lang w:val="zh-CN"/>
              </w:rPr>
              <w:t>注:供应商登录“全国公共资源交易平台（河南省•许昌市）”下载“新点投标文件制作软件（河南省版）”的最新版本制作电子响应文件。</w:t>
            </w:r>
          </w:p>
          <w:p w:rsidR="00223A89" w:rsidRPr="008E7674" w:rsidRDefault="0063194D" w:rsidP="0063194D">
            <w:pPr>
              <w:autoSpaceDE w:val="0"/>
              <w:autoSpaceDN w:val="0"/>
              <w:adjustRightInd w:val="0"/>
              <w:spacing w:line="400" w:lineRule="atLeast"/>
              <w:rPr>
                <w:rFonts w:asciiTheme="minorEastAsia" w:hAnsiTheme="minorEastAsia" w:cs="宋体"/>
                <w:bCs/>
                <w:szCs w:val="21"/>
                <w:highlight w:val="lightGray"/>
                <w:lang w:val="zh-CN"/>
              </w:rPr>
            </w:pPr>
            <w:r w:rsidRPr="0063194D">
              <w:rPr>
                <w:rFonts w:asciiTheme="minorEastAsia" w:hAnsiTheme="minorEastAsia" w:cs="宋体" w:hint="eastAsia"/>
                <w:b/>
                <w:bCs/>
                <w:szCs w:val="21"/>
                <w:lang w:val="zh-CN"/>
              </w:rPr>
              <w:t>供应商对同一项目多个标段进行响应的，应分别下载所投标段的招标文件，按标段制作响应文件。一个标段对应生成2份电子响应文件（后缀格</w:t>
            </w:r>
            <w:r w:rsidRPr="0063194D">
              <w:rPr>
                <w:rFonts w:asciiTheme="minorEastAsia" w:hAnsiTheme="minorEastAsia" w:cs="宋体" w:hint="eastAsia"/>
                <w:b/>
                <w:bCs/>
                <w:szCs w:val="21"/>
                <w:lang w:val="zh-CN"/>
              </w:rPr>
              <w:lastRenderedPageBreak/>
              <w:t>式为.XCSTF和.nXCSTF）,其中后缀格式为“.XCSTF”的加密电子响应文件用于上传至交易系统中投标。</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TimesNewRomanPSMT" w:hint="eastAsia"/>
                <w:szCs w:val="21"/>
              </w:rPr>
              <w:lastRenderedPageBreak/>
              <w:t>19</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黑体"/>
                <w:szCs w:val="21"/>
              </w:rPr>
            </w:pPr>
            <w:r w:rsidRPr="008E7674">
              <w:rPr>
                <w:rFonts w:asciiTheme="minorEastAsia" w:hAnsiTheme="minorEastAsia" w:cs="黑体" w:hint="eastAsia"/>
                <w:szCs w:val="21"/>
              </w:rPr>
              <w:t>投标文件的</w:t>
            </w:r>
          </w:p>
          <w:p w:rsidR="00223A89" w:rsidRPr="008E7674" w:rsidRDefault="00FF1004">
            <w:pPr>
              <w:autoSpaceDE w:val="0"/>
              <w:autoSpaceDN w:val="0"/>
              <w:adjustRightInd w:val="0"/>
              <w:spacing w:line="360" w:lineRule="auto"/>
              <w:jc w:val="center"/>
              <w:rPr>
                <w:rFonts w:asciiTheme="minorEastAsia" w:hAnsiTheme="minorEastAsia" w:cs="黑体"/>
                <w:szCs w:val="21"/>
              </w:rPr>
            </w:pPr>
            <w:r w:rsidRPr="008E7674">
              <w:rPr>
                <w:rFonts w:asciiTheme="minorEastAsia" w:hAnsiTheme="minorEastAsia" w:cs="黑体" w:hint="eastAsia"/>
                <w:szCs w:val="21"/>
              </w:rPr>
              <w:t>签署盖章</w:t>
            </w:r>
          </w:p>
        </w:tc>
        <w:tc>
          <w:tcPr>
            <w:tcW w:w="6813" w:type="dxa"/>
            <w:vAlign w:val="center"/>
          </w:tcPr>
          <w:p w:rsidR="00223A89" w:rsidRPr="008E7674" w:rsidRDefault="00AF10EB">
            <w:pPr>
              <w:autoSpaceDE w:val="0"/>
              <w:autoSpaceDN w:val="0"/>
              <w:adjustRightInd w:val="0"/>
              <w:spacing w:line="420" w:lineRule="exact"/>
              <w:rPr>
                <w:rFonts w:ascii="新宋体" w:eastAsia="新宋体" w:hAnsi="新宋体"/>
                <w:szCs w:val="21"/>
              </w:rPr>
            </w:pPr>
            <w:r w:rsidRPr="008E7674">
              <w:rPr>
                <w:rFonts w:ascii="新宋体" w:eastAsia="新宋体" w:hAnsi="新宋体"/>
                <w:b/>
                <w:szCs w:val="21"/>
              </w:rPr>
              <w:fldChar w:fldCharType="begin"/>
            </w:r>
            <w:r w:rsidR="00FF1004" w:rsidRPr="008E7674">
              <w:rPr>
                <w:rFonts w:ascii="新宋体" w:eastAsia="新宋体" w:hAnsi="新宋体" w:hint="eastAsia"/>
                <w:b/>
                <w:szCs w:val="21"/>
              </w:rPr>
              <w:instrText>eq \o\ac(□,√)</w:instrText>
            </w:r>
            <w:r w:rsidRPr="008E7674">
              <w:rPr>
                <w:rFonts w:ascii="新宋体" w:eastAsia="新宋体" w:hAnsi="新宋体"/>
                <w:b/>
                <w:szCs w:val="21"/>
              </w:rPr>
              <w:fldChar w:fldCharType="end"/>
            </w:r>
            <w:r w:rsidR="00FF1004" w:rsidRPr="008E7674">
              <w:rPr>
                <w:rFonts w:ascii="新宋体" w:eastAsia="新宋体" w:hAnsi="新宋体" w:hint="eastAsia"/>
                <w:szCs w:val="21"/>
              </w:rPr>
              <w:t>电子</w:t>
            </w:r>
            <w:r w:rsidR="00FF1004" w:rsidRPr="008E7674">
              <w:rPr>
                <w:rFonts w:asciiTheme="minorEastAsia" w:hAnsiTheme="minorEastAsia" w:cs="黑体" w:hint="eastAsia"/>
                <w:szCs w:val="21"/>
              </w:rPr>
              <w:t>投标</w:t>
            </w:r>
            <w:r w:rsidR="00FF1004" w:rsidRPr="008E7674">
              <w:rPr>
                <w:rFonts w:ascii="新宋体" w:eastAsia="新宋体" w:hAnsi="新宋体" w:hint="eastAsia"/>
                <w:szCs w:val="21"/>
              </w:rPr>
              <w:t>文件：按招标文件要求加盖供应商电子印章和法人电子印章。</w:t>
            </w:r>
          </w:p>
          <w:p w:rsidR="00223A89" w:rsidRPr="008E7674" w:rsidRDefault="00FF1004">
            <w:pPr>
              <w:autoSpaceDE w:val="0"/>
              <w:autoSpaceDN w:val="0"/>
              <w:adjustRightInd w:val="0"/>
              <w:spacing w:line="420" w:lineRule="exact"/>
              <w:rPr>
                <w:rFonts w:asciiTheme="minorEastAsia" w:hAnsiTheme="minorEastAsia" w:cs="仿宋_GB2312"/>
                <w:szCs w:val="21"/>
                <w:highlight w:val="lightGray"/>
              </w:rPr>
            </w:pPr>
            <w:r w:rsidRPr="008E7674">
              <w:rPr>
                <w:rFonts w:asciiTheme="minorEastAsia" w:hAnsiTheme="minorEastAsia" w:cs="宋体" w:hint="eastAsia"/>
                <w:b/>
                <w:bCs/>
                <w:szCs w:val="21"/>
                <w:lang w:val="zh-CN"/>
              </w:rPr>
              <w:t>□</w:t>
            </w:r>
            <w:r w:rsidRPr="008E7674">
              <w:rPr>
                <w:rFonts w:ascii="新宋体" w:eastAsia="新宋体" w:hAnsi="新宋体" w:hint="eastAsia"/>
                <w:szCs w:val="21"/>
              </w:rPr>
              <w:t>纸质</w:t>
            </w:r>
            <w:r w:rsidRPr="008E7674">
              <w:rPr>
                <w:rFonts w:asciiTheme="minorEastAsia" w:hAnsiTheme="minorEastAsia" w:cs="黑体" w:hint="eastAsia"/>
                <w:szCs w:val="21"/>
              </w:rPr>
              <w:t>投标</w:t>
            </w:r>
            <w:r w:rsidRPr="008E7674">
              <w:rPr>
                <w:rFonts w:ascii="新宋体" w:eastAsia="新宋体" w:hAnsi="新宋体" w:hint="eastAsia"/>
                <w:szCs w:val="21"/>
              </w:rPr>
              <w:t>文件：投标文件封面加盖投标人公章（投标文件是指投标人电子投标文件制作完成后生成的后缀名为</w:t>
            </w:r>
            <w:r w:rsidRPr="008E7674">
              <w:rPr>
                <w:rFonts w:hAnsi="宋体" w:hint="eastAsia"/>
                <w:szCs w:val="21"/>
              </w:rPr>
              <w:t>“</w:t>
            </w:r>
            <w:r w:rsidRPr="008E7674">
              <w:rPr>
                <w:rFonts w:hAnsi="宋体" w:hint="eastAsia"/>
                <w:szCs w:val="21"/>
              </w:rPr>
              <w:t>.PDF</w:t>
            </w:r>
            <w:r w:rsidRPr="008E7674">
              <w:rPr>
                <w:rFonts w:hAnsi="宋体" w:hint="eastAsia"/>
                <w:szCs w:val="21"/>
              </w:rPr>
              <w:t>”的文件</w:t>
            </w:r>
            <w:r w:rsidRPr="008E7674">
              <w:rPr>
                <w:rFonts w:ascii="新宋体" w:eastAsia="新宋体" w:hAnsi="新宋体" w:hint="eastAsia"/>
                <w:szCs w:val="21"/>
              </w:rPr>
              <w:t>打印的纸质投标文件）。</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TimesNewRomanPSMT"/>
                <w:szCs w:val="21"/>
              </w:rPr>
            </w:pPr>
            <w:r w:rsidRPr="008E7674">
              <w:rPr>
                <w:rFonts w:asciiTheme="minorEastAsia" w:hAnsiTheme="minorEastAsia" w:cs="TimesNewRomanPSMT" w:hint="eastAsia"/>
                <w:szCs w:val="21"/>
              </w:rPr>
              <w:t>20</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仿宋_GB2312"/>
                <w:szCs w:val="21"/>
              </w:rPr>
            </w:pPr>
            <w:r w:rsidRPr="008E7674">
              <w:rPr>
                <w:rFonts w:asciiTheme="minorEastAsia" w:hAnsiTheme="minorEastAsia" w:cs="黑体" w:hint="eastAsia"/>
                <w:szCs w:val="21"/>
              </w:rPr>
              <w:t>评标委员会组建</w:t>
            </w:r>
          </w:p>
        </w:tc>
        <w:tc>
          <w:tcPr>
            <w:tcW w:w="6813" w:type="dxa"/>
            <w:vAlign w:val="center"/>
          </w:tcPr>
          <w:p w:rsidR="00223A89" w:rsidRPr="008E7674" w:rsidRDefault="00AF10EB">
            <w:pPr>
              <w:autoSpaceDE w:val="0"/>
              <w:autoSpaceDN w:val="0"/>
              <w:adjustRightInd w:val="0"/>
              <w:spacing w:line="360" w:lineRule="auto"/>
              <w:rPr>
                <w:rFonts w:asciiTheme="minorEastAsia" w:hAnsiTheme="minorEastAsia" w:cs="仿宋_GB2312"/>
                <w:szCs w:val="21"/>
                <w:lang w:val="zh-CN"/>
              </w:rPr>
            </w:pPr>
            <w:r w:rsidRPr="008E7674">
              <w:rPr>
                <w:rFonts w:ascii="新宋体" w:eastAsia="新宋体" w:hAnsi="新宋体"/>
                <w:b/>
                <w:szCs w:val="21"/>
              </w:rPr>
              <w:fldChar w:fldCharType="begin"/>
            </w:r>
            <w:r w:rsidR="00FF1004" w:rsidRPr="008E7674">
              <w:rPr>
                <w:rFonts w:ascii="新宋体" w:eastAsia="新宋体" w:hAnsi="新宋体" w:hint="eastAsia"/>
                <w:b/>
                <w:szCs w:val="21"/>
              </w:rPr>
              <w:instrText>eq \o\ac(□,</w:instrText>
            </w:r>
            <w:r w:rsidR="00FF1004" w:rsidRPr="008E7674">
              <w:rPr>
                <w:rFonts w:ascii="新宋体" w:eastAsia="新宋体" w:hAnsi="新宋体" w:hint="eastAsia"/>
                <w:b/>
                <w:position w:val="2"/>
                <w:sz w:val="13"/>
                <w:szCs w:val="21"/>
              </w:rPr>
              <w:instrText>√</w:instrText>
            </w:r>
            <w:r w:rsidR="00FF1004" w:rsidRPr="008E7674">
              <w:rPr>
                <w:rFonts w:ascii="新宋体" w:eastAsia="新宋体" w:hAnsi="新宋体" w:hint="eastAsia"/>
                <w:b/>
                <w:szCs w:val="21"/>
              </w:rPr>
              <w:instrText>)</w:instrText>
            </w:r>
            <w:r w:rsidRPr="008E7674">
              <w:rPr>
                <w:rFonts w:ascii="新宋体" w:eastAsia="新宋体" w:hAnsi="新宋体"/>
                <w:b/>
                <w:szCs w:val="21"/>
              </w:rPr>
              <w:fldChar w:fldCharType="end"/>
            </w:r>
            <w:r w:rsidR="00FF1004" w:rsidRPr="008E7674">
              <w:rPr>
                <w:rFonts w:asciiTheme="minorEastAsia" w:hAnsiTheme="minorEastAsia" w:cs="仿宋_GB2312" w:hint="eastAsia"/>
                <w:szCs w:val="21"/>
                <w:lang w:val="zh-CN"/>
              </w:rPr>
              <w:t>由采购人代表和评审专家组成，其中评审专家的人数不少于评标委员会成员总数的三分之二。评审专家从政府采购评审专家库中随机抽取。</w:t>
            </w:r>
          </w:p>
          <w:p w:rsidR="00223A89" w:rsidRPr="008E7674" w:rsidRDefault="00AF10EB">
            <w:pPr>
              <w:autoSpaceDE w:val="0"/>
              <w:autoSpaceDN w:val="0"/>
              <w:adjustRightInd w:val="0"/>
              <w:spacing w:line="360" w:lineRule="auto"/>
              <w:rPr>
                <w:rFonts w:asciiTheme="minorEastAsia" w:hAnsiTheme="minorEastAsia" w:cs="宋体"/>
                <w:bCs/>
                <w:szCs w:val="21"/>
                <w:lang w:val="zh-CN"/>
              </w:rPr>
            </w:pPr>
            <w:r w:rsidRPr="008E7674">
              <w:rPr>
                <w:rFonts w:ascii="新宋体" w:eastAsia="新宋体" w:hAnsi="新宋体"/>
                <w:b/>
                <w:szCs w:val="21"/>
              </w:rPr>
              <w:fldChar w:fldCharType="begin"/>
            </w:r>
            <w:r w:rsidR="00FF1004" w:rsidRPr="008E7674">
              <w:rPr>
                <w:rFonts w:ascii="新宋体" w:eastAsia="新宋体" w:hAnsi="新宋体" w:hint="eastAsia"/>
                <w:b/>
                <w:szCs w:val="21"/>
              </w:rPr>
              <w:instrText>eq \o\ac(□)</w:instrText>
            </w:r>
            <w:r w:rsidRPr="008E7674">
              <w:rPr>
                <w:rFonts w:ascii="新宋体" w:eastAsia="新宋体" w:hAnsi="新宋体"/>
                <w:b/>
                <w:szCs w:val="21"/>
              </w:rPr>
              <w:fldChar w:fldCharType="end"/>
            </w:r>
            <w:r w:rsidR="00FF1004" w:rsidRPr="008E7674">
              <w:rPr>
                <w:rFonts w:asciiTheme="minorEastAsia" w:hAnsiTheme="minorEastAsia" w:cs="仿宋_GB2312" w:hint="eastAsia"/>
                <w:szCs w:val="21"/>
                <w:lang w:val="zh-CN"/>
              </w:rPr>
              <w:t>由评审专家组成。评审专家从政府采购评审专家库中随机抽取。</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TimesNewRomanPSMT"/>
                <w:szCs w:val="21"/>
              </w:rPr>
            </w:pPr>
            <w:r w:rsidRPr="008E7674">
              <w:rPr>
                <w:rFonts w:asciiTheme="minorEastAsia" w:hAnsiTheme="minorEastAsia" w:cs="黑体" w:hint="eastAsia"/>
                <w:szCs w:val="21"/>
              </w:rPr>
              <w:t>21</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宋体"/>
                <w:bCs/>
                <w:szCs w:val="21"/>
                <w:lang w:val="zh-CN"/>
              </w:rPr>
            </w:pPr>
            <w:r w:rsidRPr="008E7674">
              <w:rPr>
                <w:rFonts w:asciiTheme="minorEastAsia" w:hAnsiTheme="minorEastAsia" w:cs="仿宋_GB2312" w:hint="eastAsia"/>
                <w:szCs w:val="21"/>
              </w:rPr>
              <w:t>评标方法</w:t>
            </w:r>
          </w:p>
        </w:tc>
        <w:tc>
          <w:tcPr>
            <w:tcW w:w="6813" w:type="dxa"/>
            <w:vAlign w:val="center"/>
          </w:tcPr>
          <w:p w:rsidR="00223A89" w:rsidRPr="008E7674" w:rsidRDefault="00AF10EB">
            <w:pPr>
              <w:autoSpaceDE w:val="0"/>
              <w:autoSpaceDN w:val="0"/>
              <w:adjustRightInd w:val="0"/>
              <w:spacing w:line="360" w:lineRule="auto"/>
              <w:rPr>
                <w:rFonts w:asciiTheme="minorEastAsia" w:hAnsiTheme="minorEastAsia" w:cs="宋体"/>
                <w:bCs/>
                <w:szCs w:val="21"/>
                <w:lang w:val="zh-CN"/>
              </w:rPr>
            </w:pPr>
            <w:r w:rsidRPr="008E7674">
              <w:rPr>
                <w:rFonts w:asciiTheme="minorEastAsia" w:hAnsiTheme="minorEastAsia" w:cs="宋体"/>
                <w:b/>
                <w:kern w:val="0"/>
                <w:szCs w:val="21"/>
                <w:lang w:val="zh-CN"/>
              </w:rPr>
              <w:fldChar w:fldCharType="begin"/>
            </w:r>
            <w:r w:rsidR="00FF1004" w:rsidRPr="008E7674">
              <w:rPr>
                <w:rFonts w:asciiTheme="minorEastAsia" w:hAnsiTheme="minorEastAsia" w:cs="宋体" w:hint="eastAsia"/>
                <w:b/>
                <w:kern w:val="0"/>
                <w:szCs w:val="21"/>
                <w:lang w:val="zh-CN"/>
              </w:rPr>
              <w:instrText>eq \o\ac(□,</w:instrText>
            </w:r>
            <w:r w:rsidR="00FF1004" w:rsidRPr="008E7674">
              <w:rPr>
                <w:rFonts w:asciiTheme="minorEastAsia" w:hAnsiTheme="minorEastAsia" w:cs="宋体" w:hint="eastAsia"/>
                <w:b/>
                <w:kern w:val="0"/>
                <w:position w:val="2"/>
                <w:szCs w:val="21"/>
                <w:lang w:val="zh-CN"/>
              </w:rPr>
              <w:instrText>√</w:instrText>
            </w:r>
            <w:r w:rsidR="00FF1004" w:rsidRPr="008E7674">
              <w:rPr>
                <w:rFonts w:asciiTheme="minorEastAsia" w:hAnsiTheme="minorEastAsia" w:cs="宋体" w:hint="eastAsia"/>
                <w:b/>
                <w:kern w:val="0"/>
                <w:szCs w:val="21"/>
                <w:lang w:val="zh-CN"/>
              </w:rPr>
              <w:instrText>)</w:instrText>
            </w:r>
            <w:r w:rsidRPr="008E7674">
              <w:rPr>
                <w:rFonts w:asciiTheme="minorEastAsia" w:hAnsiTheme="minorEastAsia" w:cs="宋体"/>
                <w:b/>
                <w:kern w:val="0"/>
                <w:szCs w:val="21"/>
                <w:lang w:val="zh-CN"/>
              </w:rPr>
              <w:fldChar w:fldCharType="end"/>
            </w:r>
            <w:r w:rsidR="00FF1004" w:rsidRPr="008E7674">
              <w:rPr>
                <w:rFonts w:asciiTheme="minorEastAsia" w:hAnsiTheme="minorEastAsia" w:cs="宋体" w:hint="eastAsia"/>
                <w:bCs/>
                <w:szCs w:val="21"/>
                <w:lang w:val="zh-CN"/>
              </w:rPr>
              <w:t>综合评分法</w:t>
            </w:r>
            <w:r w:rsidR="00FF1004" w:rsidRPr="008E7674">
              <w:rPr>
                <w:rFonts w:asciiTheme="minorEastAsia" w:hAnsiTheme="minorEastAsia" w:cs="宋体" w:hint="eastAsia"/>
                <w:b/>
                <w:bCs/>
                <w:szCs w:val="21"/>
                <w:lang w:val="zh-CN"/>
              </w:rPr>
              <w:t>□</w:t>
            </w:r>
            <w:r w:rsidR="00FF1004" w:rsidRPr="008E7674">
              <w:rPr>
                <w:rFonts w:asciiTheme="minorEastAsia" w:hAnsiTheme="minorEastAsia" w:cs="仿宋_GB2312" w:hint="eastAsia"/>
                <w:szCs w:val="21"/>
                <w:lang w:val="zh-CN"/>
              </w:rPr>
              <w:t>最低评标价法</w:t>
            </w:r>
          </w:p>
        </w:tc>
      </w:tr>
      <w:tr w:rsidR="00223A89" w:rsidRPr="008E7674">
        <w:trPr>
          <w:trHeight w:val="699"/>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22</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宋体"/>
                <w:bCs/>
                <w:szCs w:val="21"/>
                <w:lang w:val="zh-CN"/>
              </w:rPr>
            </w:pPr>
            <w:r w:rsidRPr="008E7674">
              <w:rPr>
                <w:rFonts w:asciiTheme="minorEastAsia" w:hAnsiTheme="minorEastAsia" w:cs="宋体" w:hint="eastAsia"/>
                <w:bCs/>
                <w:szCs w:val="21"/>
                <w:lang w:val="zh-CN"/>
              </w:rPr>
              <w:t>授权函</w:t>
            </w:r>
          </w:p>
        </w:tc>
        <w:tc>
          <w:tcPr>
            <w:tcW w:w="6813" w:type="dxa"/>
            <w:vAlign w:val="center"/>
          </w:tcPr>
          <w:p w:rsidR="00223A89" w:rsidRPr="008E7674" w:rsidRDefault="00FF1004">
            <w:pPr>
              <w:pStyle w:val="12"/>
              <w:spacing w:line="360" w:lineRule="auto"/>
              <w:rPr>
                <w:lang w:val="zh-CN"/>
              </w:rPr>
            </w:pPr>
            <w:r w:rsidRPr="008E7674">
              <w:rPr>
                <w:rFonts w:asciiTheme="minorEastAsia" w:hAnsiTheme="minorEastAsia" w:cs="仿宋_GB2312" w:hint="eastAsia"/>
                <w:szCs w:val="21"/>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rsidR="00223A89" w:rsidRPr="008E7674">
        <w:trPr>
          <w:trHeight w:val="699"/>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23</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宋体"/>
                <w:bCs/>
                <w:szCs w:val="21"/>
                <w:lang w:val="zh-CN"/>
              </w:rPr>
            </w:pPr>
            <w:r w:rsidRPr="008E7674">
              <w:rPr>
                <w:rFonts w:asciiTheme="minorEastAsia" w:hAnsiTheme="minorEastAsia" w:cs="宋体" w:hint="eastAsia"/>
                <w:bCs/>
                <w:szCs w:val="21"/>
                <w:lang w:val="zh-CN"/>
              </w:rPr>
              <w:t>中小企业有关政策</w:t>
            </w:r>
          </w:p>
        </w:tc>
        <w:tc>
          <w:tcPr>
            <w:tcW w:w="6813" w:type="dxa"/>
            <w:vAlign w:val="center"/>
          </w:tcPr>
          <w:p w:rsidR="00223A89" w:rsidRPr="008E7674" w:rsidRDefault="00FF1004">
            <w:pPr>
              <w:numPr>
                <w:ilvl w:val="0"/>
                <w:numId w:val="6"/>
              </w:numPr>
              <w:autoSpaceDE w:val="0"/>
              <w:autoSpaceDN w:val="0"/>
              <w:adjustRightInd w:val="0"/>
              <w:spacing w:line="360" w:lineRule="auto"/>
              <w:contextualSpacing/>
              <w:rPr>
                <w:rFonts w:ascii="ˎ̥" w:hAnsi="ˎ̥"/>
                <w:shd w:val="clear" w:color="FFFFFF" w:fill="D9D9D9"/>
              </w:rPr>
            </w:pPr>
            <w:r w:rsidRPr="008E7674">
              <w:rPr>
                <w:rFonts w:ascii="ˎ̥" w:hAnsi="ˎ̥" w:hint="eastAsia"/>
                <w:shd w:val="clear" w:color="FFFFFF" w:fill="D9D9D9"/>
              </w:rPr>
              <w:t>本项目标包属于专门面向中小企业采购的项目（不再执行价格评审优惠的扶持政策）；</w:t>
            </w:r>
          </w:p>
          <w:p w:rsidR="00223A89" w:rsidRPr="008E7674" w:rsidRDefault="00FF1004">
            <w:pPr>
              <w:autoSpaceDE w:val="0"/>
              <w:autoSpaceDN w:val="0"/>
              <w:adjustRightInd w:val="0"/>
              <w:spacing w:line="360" w:lineRule="auto"/>
              <w:contextualSpacing/>
              <w:rPr>
                <w:rFonts w:ascii="ˎ̥" w:hAnsi="ˎ̥"/>
              </w:rPr>
            </w:pPr>
            <w:r w:rsidRPr="008E7674">
              <w:rPr>
                <w:rFonts w:ascii="ˎ̥" w:hAnsi="ˎ̥" w:hint="eastAsia"/>
              </w:rPr>
              <w:t>2</w:t>
            </w:r>
            <w:r w:rsidR="00B752D5">
              <w:rPr>
                <w:rFonts w:ascii="ˎ̥" w:hAnsi="ˎ̥" w:hint="eastAsia"/>
              </w:rPr>
              <w:t xml:space="preserve"> </w:t>
            </w:r>
            <w:r w:rsidRPr="008E7674">
              <w:rPr>
                <w:rFonts w:ascii="ˎ̥" w:hAnsi="ˎ̥" w:hint="eastAsia"/>
              </w:rPr>
              <w:t>本次</w:t>
            </w:r>
            <w:r w:rsidRPr="008E7674">
              <w:rPr>
                <w:rFonts w:ascii="ˎ̥" w:hAnsi="ˎ̥"/>
              </w:rPr>
              <w:t>采购标的对应的中小企业划分标</w:t>
            </w:r>
            <w:r w:rsidRPr="00E33EE3">
              <w:rPr>
                <w:rFonts w:ascii="ˎ̥" w:hAnsi="ˎ̥"/>
              </w:rPr>
              <w:t>准所属行业</w:t>
            </w:r>
            <w:r w:rsidRPr="00E33EE3">
              <w:rPr>
                <w:rFonts w:ascii="ˎ̥" w:hAnsi="ˎ̥" w:hint="eastAsia"/>
              </w:rPr>
              <w:t>：</w:t>
            </w:r>
            <w:r w:rsidR="002E4500" w:rsidRPr="00E33EE3">
              <w:rPr>
                <w:rFonts w:ascii="ˎ̥" w:hAnsi="ˎ̥" w:hint="eastAsia"/>
              </w:rPr>
              <w:t>制造业</w:t>
            </w:r>
            <w:r w:rsidRPr="00E33EE3">
              <w:rPr>
                <w:rFonts w:ascii="ˎ̥" w:hAnsi="ˎ̥" w:hint="eastAsia"/>
              </w:rPr>
              <w:t>。</w:t>
            </w:r>
          </w:p>
          <w:p w:rsidR="00223A89" w:rsidRPr="008E7674" w:rsidRDefault="00FF1004">
            <w:pPr>
              <w:spacing w:line="360" w:lineRule="auto"/>
              <w:contextualSpacing/>
              <w:rPr>
                <w:rFonts w:asciiTheme="minorEastAsia" w:hAnsiTheme="minorEastAsia" w:cs="仿宋_GB2312"/>
                <w:szCs w:val="21"/>
              </w:rPr>
            </w:pPr>
            <w:r w:rsidRPr="008E7674">
              <w:rPr>
                <w:rFonts w:ascii="ˎ̥" w:hAnsi="ˎ̥" w:hint="eastAsia"/>
              </w:rPr>
              <w:t>3</w:t>
            </w:r>
            <w:r w:rsidRPr="008E7674">
              <w:rPr>
                <w:rFonts w:ascii="ˎ̥" w:hAnsi="ˎ̥" w:hint="eastAsia"/>
              </w:rPr>
              <w:t>、本项目不接受联合体投标。</w:t>
            </w:r>
          </w:p>
          <w:p w:rsidR="00223A89" w:rsidRPr="008E7674" w:rsidRDefault="00FF1004">
            <w:pPr>
              <w:autoSpaceDE w:val="0"/>
              <w:autoSpaceDN w:val="0"/>
              <w:adjustRightInd w:val="0"/>
              <w:spacing w:line="360" w:lineRule="auto"/>
              <w:contextualSpacing/>
              <w:rPr>
                <w:rFonts w:ascii="ˎ̥" w:hAnsi="ˎ̥"/>
              </w:rPr>
            </w:pPr>
            <w:r w:rsidRPr="008E7674">
              <w:rPr>
                <w:rFonts w:ascii="ˎ̥" w:hAnsi="ˎ̥" w:hint="eastAsia"/>
              </w:rPr>
              <w:t>4</w:t>
            </w:r>
            <w:r w:rsidRPr="008E7674">
              <w:rPr>
                <w:rFonts w:ascii="ˎ̥" w:hAnsi="ˎ̥" w:hint="eastAsia"/>
              </w:rPr>
              <w:t>、提供由省级以上监狱管理局、戒毒管理局（含新疆生产建设兵团）出具的属于监狱企业证明文件的，视同为小型和微型企业。</w:t>
            </w:r>
          </w:p>
          <w:p w:rsidR="00223A89" w:rsidRPr="008E7674" w:rsidRDefault="00FF1004">
            <w:pPr>
              <w:autoSpaceDE w:val="0"/>
              <w:autoSpaceDN w:val="0"/>
              <w:adjustRightInd w:val="0"/>
              <w:spacing w:line="360" w:lineRule="auto"/>
              <w:contextualSpacing/>
              <w:rPr>
                <w:rFonts w:asciiTheme="minorEastAsia" w:hAnsiTheme="minorEastAsia" w:cs="宋体"/>
                <w:b/>
                <w:kern w:val="0"/>
                <w:szCs w:val="21"/>
                <w:lang w:val="zh-CN"/>
              </w:rPr>
            </w:pPr>
            <w:r w:rsidRPr="008E7674">
              <w:rPr>
                <w:rFonts w:ascii="ˎ̥" w:hAnsi="ˎ̥" w:hint="eastAsia"/>
              </w:rPr>
              <w:t>5</w:t>
            </w:r>
            <w:r w:rsidRPr="008E7674">
              <w:rPr>
                <w:rFonts w:ascii="ˎ̥" w:hAnsi="ˎ̥" w:hint="eastAsia"/>
              </w:rPr>
              <w:t>、符合享受政府采购支持政策的残疾人福利性单位条件且提供《残疾人福利性单位声明函》的，视同为小型和微型企业。</w:t>
            </w:r>
          </w:p>
        </w:tc>
      </w:tr>
      <w:tr w:rsidR="00223A89" w:rsidRPr="008E7674">
        <w:trPr>
          <w:trHeight w:val="699"/>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24</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宋体"/>
                <w:bCs/>
                <w:szCs w:val="21"/>
                <w:lang w:val="zh-CN"/>
              </w:rPr>
            </w:pPr>
            <w:r w:rsidRPr="008E7674">
              <w:rPr>
                <w:rFonts w:asciiTheme="minorEastAsia" w:hAnsiTheme="minorEastAsia" w:cs="宋体" w:hint="eastAsia"/>
                <w:bCs/>
                <w:szCs w:val="21"/>
                <w:lang w:val="zh-CN"/>
              </w:rPr>
              <w:t>节能环保要求</w:t>
            </w:r>
          </w:p>
        </w:tc>
        <w:tc>
          <w:tcPr>
            <w:tcW w:w="6813" w:type="dxa"/>
            <w:vAlign w:val="center"/>
          </w:tcPr>
          <w:p w:rsidR="00223A89" w:rsidRPr="008E7674" w:rsidRDefault="00FF1004">
            <w:pPr>
              <w:autoSpaceDE w:val="0"/>
              <w:autoSpaceDN w:val="0"/>
              <w:adjustRightInd w:val="0"/>
              <w:spacing w:line="360" w:lineRule="auto"/>
              <w:rPr>
                <w:rFonts w:ascii="ˎ̥" w:hAnsi="ˎ̥"/>
                <w:lang w:val="zh-CN"/>
              </w:rPr>
            </w:pPr>
            <w:r w:rsidRPr="008E7674">
              <w:rPr>
                <w:rFonts w:asciiTheme="minorEastAsia" w:hAnsiTheme="minorEastAsia" w:cs="宋体" w:hint="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w:t>
            </w:r>
            <w:r w:rsidRPr="008E7674">
              <w:rPr>
                <w:rFonts w:asciiTheme="minorEastAsia" w:hAnsiTheme="minorEastAsia" w:cs="宋体" w:hint="eastAsia"/>
                <w:bCs/>
                <w:szCs w:val="21"/>
                <w:lang w:val="zh-CN"/>
              </w:rPr>
              <w:lastRenderedPageBreak/>
              <w:t>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rsidR="00223A89" w:rsidRPr="008E7674">
        <w:trPr>
          <w:trHeight w:val="699"/>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lastRenderedPageBreak/>
              <w:t>25</w:t>
            </w:r>
          </w:p>
        </w:tc>
        <w:tc>
          <w:tcPr>
            <w:tcW w:w="2268" w:type="dxa"/>
            <w:vAlign w:val="center"/>
          </w:tcPr>
          <w:p w:rsidR="003F51BE" w:rsidRPr="003F51BE" w:rsidRDefault="003F51BE" w:rsidP="003F51BE">
            <w:pPr>
              <w:autoSpaceDE w:val="0"/>
              <w:autoSpaceDN w:val="0"/>
              <w:adjustRightInd w:val="0"/>
              <w:spacing w:line="360" w:lineRule="auto"/>
              <w:jc w:val="center"/>
              <w:rPr>
                <w:rFonts w:asciiTheme="minorEastAsia" w:hAnsiTheme="minorEastAsia" w:cs="宋体"/>
                <w:bCs/>
                <w:szCs w:val="21"/>
                <w:lang w:val="zh-CN"/>
              </w:rPr>
            </w:pPr>
            <w:r w:rsidRPr="003F51BE">
              <w:rPr>
                <w:rFonts w:asciiTheme="minorEastAsia" w:hAnsiTheme="minorEastAsia" w:cs="宋体" w:hint="eastAsia"/>
                <w:bCs/>
                <w:szCs w:val="21"/>
                <w:lang w:val="zh-CN"/>
              </w:rPr>
              <w:t>网络关键设备、网络安</w:t>
            </w:r>
          </w:p>
          <w:p w:rsidR="00223A89" w:rsidRPr="001A026C" w:rsidRDefault="003F51BE" w:rsidP="003F51BE">
            <w:pPr>
              <w:autoSpaceDE w:val="0"/>
              <w:autoSpaceDN w:val="0"/>
              <w:adjustRightInd w:val="0"/>
              <w:spacing w:line="360" w:lineRule="auto"/>
              <w:jc w:val="center"/>
              <w:rPr>
                <w:rFonts w:asciiTheme="minorEastAsia" w:hAnsiTheme="minorEastAsia" w:cs="宋体"/>
                <w:bCs/>
                <w:szCs w:val="21"/>
                <w:highlight w:val="yellow"/>
                <w:lang w:val="zh-CN"/>
              </w:rPr>
            </w:pPr>
            <w:r w:rsidRPr="003F51BE">
              <w:rPr>
                <w:rFonts w:asciiTheme="minorEastAsia" w:hAnsiTheme="minorEastAsia" w:cs="宋体" w:hint="eastAsia"/>
                <w:bCs/>
                <w:szCs w:val="21"/>
                <w:lang w:val="zh-CN"/>
              </w:rPr>
              <w:t>全专用产品要求</w:t>
            </w:r>
          </w:p>
        </w:tc>
        <w:tc>
          <w:tcPr>
            <w:tcW w:w="6813" w:type="dxa"/>
            <w:vAlign w:val="center"/>
          </w:tcPr>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1、本项目网络关键设备：（无）；网络安全专用产品：（无）</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2、本项目中涉及网络关键设备或网络安全专用产品的，执行国家互联网</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信息办公室、工业和信息化部、公安部和国家认证认可监督管理委员会</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2023 年第 2 号《关于调整&lt;网络关键设备和网络安全专用产品目录&gt;的</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公告》及国家互联网信息办公室、工业和信息化部、公安部、财政部和</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国家认证认可监督管理委员会 2023 年第 1 号《关于调整网络安全专用</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产品安全管理有关事项的公告》等相关文件要求，本次投标（响应）设</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备或产品至少符合以下条件之一：一是已由具备资格的机构安全认证合</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格或安全检测符合要求；二是已获得《计算机信息系统安全专用产品销</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售许可证》，且在有效期内。</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3、提供资料（下列资料任意一项）</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①网络关键设备和网络安全专用产品安全认证证书；</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②网络关键设备安全检测证书、网络安全专用产品安全检测证书；</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③计算机信息系统安全专用产品销售许可证；</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④中国网信网或工业和信息化部网站或公安部网站或国家认证认可监督</w:t>
            </w:r>
          </w:p>
          <w:p w:rsidR="003F51BE" w:rsidRPr="003F51BE" w:rsidRDefault="003F51BE" w:rsidP="003F51BE">
            <w:pPr>
              <w:autoSpaceDE w:val="0"/>
              <w:autoSpaceDN w:val="0"/>
              <w:adjustRightInd w:val="0"/>
              <w:spacing w:line="360" w:lineRule="auto"/>
              <w:contextualSpacing/>
              <w:rPr>
                <w:rFonts w:asciiTheme="minorEastAsia" w:hAnsiTheme="minorEastAsia" w:cs="宋体"/>
                <w:bCs/>
                <w:szCs w:val="21"/>
                <w:lang w:val="zh-CN"/>
              </w:rPr>
            </w:pPr>
            <w:r w:rsidRPr="003F51BE">
              <w:rPr>
                <w:rFonts w:asciiTheme="minorEastAsia" w:hAnsiTheme="minorEastAsia" w:cs="宋体" w:hint="eastAsia"/>
                <w:bCs/>
                <w:szCs w:val="21"/>
                <w:lang w:val="zh-CN"/>
              </w:rPr>
              <w:t>管理委员会网站公布的认证、检测结果（提供公布安全认证、安全检测</w:t>
            </w:r>
          </w:p>
          <w:p w:rsidR="00223A89" w:rsidRPr="001A026C" w:rsidRDefault="003F51BE" w:rsidP="003F51BE">
            <w:pPr>
              <w:autoSpaceDE w:val="0"/>
              <w:autoSpaceDN w:val="0"/>
              <w:adjustRightInd w:val="0"/>
              <w:spacing w:line="360" w:lineRule="auto"/>
              <w:contextualSpacing/>
              <w:rPr>
                <w:rFonts w:asciiTheme="minorEastAsia" w:hAnsiTheme="minorEastAsia" w:cs="宋体"/>
                <w:bCs/>
                <w:szCs w:val="21"/>
                <w:highlight w:val="yellow"/>
                <w:lang w:val="zh-CN"/>
              </w:rPr>
            </w:pPr>
            <w:r w:rsidRPr="003F51BE">
              <w:rPr>
                <w:rFonts w:asciiTheme="minorEastAsia" w:hAnsiTheme="minorEastAsia" w:cs="宋体" w:hint="eastAsia"/>
                <w:bCs/>
                <w:szCs w:val="21"/>
                <w:lang w:val="zh-CN"/>
              </w:rPr>
              <w:t>结果页面网址和安全认证、检测结果截图）。</w:t>
            </w:r>
          </w:p>
        </w:tc>
      </w:tr>
      <w:tr w:rsidR="00223A89" w:rsidRPr="008E7674">
        <w:trPr>
          <w:trHeight w:val="699"/>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26</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宋体"/>
                <w:szCs w:val="21"/>
                <w:lang w:val="zh-CN"/>
              </w:rPr>
            </w:pPr>
            <w:r w:rsidRPr="008E7674">
              <w:rPr>
                <w:rFonts w:asciiTheme="minorEastAsia" w:hAnsiTheme="minorEastAsia" w:cs="宋体" w:hint="eastAsia"/>
                <w:szCs w:val="21"/>
                <w:lang w:val="zh-CN"/>
              </w:rPr>
              <w:t xml:space="preserve">政府采购合同融资 </w:t>
            </w:r>
          </w:p>
          <w:p w:rsidR="00223A89" w:rsidRPr="008E7674" w:rsidRDefault="00FF1004">
            <w:pPr>
              <w:autoSpaceDE w:val="0"/>
              <w:autoSpaceDN w:val="0"/>
              <w:adjustRightInd w:val="0"/>
              <w:spacing w:line="360" w:lineRule="auto"/>
              <w:jc w:val="center"/>
              <w:rPr>
                <w:rFonts w:asciiTheme="minorEastAsia" w:hAnsiTheme="minorEastAsia" w:cs="宋体"/>
                <w:szCs w:val="21"/>
                <w:lang w:val="zh-CN"/>
              </w:rPr>
            </w:pPr>
            <w:r w:rsidRPr="008E7674">
              <w:rPr>
                <w:rFonts w:asciiTheme="minorEastAsia" w:hAnsiTheme="minorEastAsia" w:cs="宋体" w:hint="eastAsia"/>
                <w:szCs w:val="21"/>
                <w:lang w:val="zh-CN"/>
              </w:rPr>
              <w:t>政策告知函</w:t>
            </w:r>
          </w:p>
        </w:tc>
        <w:tc>
          <w:tcPr>
            <w:tcW w:w="6813" w:type="dxa"/>
            <w:vAlign w:val="center"/>
          </w:tcPr>
          <w:p w:rsidR="00223A89" w:rsidRPr="008E7674" w:rsidRDefault="00FF1004">
            <w:pPr>
              <w:autoSpaceDE w:val="0"/>
              <w:autoSpaceDN w:val="0"/>
              <w:adjustRightInd w:val="0"/>
              <w:spacing w:line="360" w:lineRule="auto"/>
              <w:rPr>
                <w:rFonts w:asciiTheme="minorEastAsia" w:hAnsiTheme="minorEastAsia" w:cs="宋体"/>
                <w:szCs w:val="21"/>
                <w:lang w:val="zh-CN"/>
              </w:rPr>
            </w:pPr>
            <w:r w:rsidRPr="008E7674">
              <w:rPr>
                <w:rFonts w:asciiTheme="minorEastAsia" w:hAnsiTheme="minorEastAsia" w:cs="宋体" w:hint="eastAsia"/>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w:t>
            </w:r>
            <w:r w:rsidRPr="008E7674">
              <w:rPr>
                <w:rFonts w:asciiTheme="minorEastAsia" w:hAnsiTheme="minorEastAsia" w:cs="宋体" w:hint="eastAsia"/>
                <w:szCs w:val="21"/>
              </w:rPr>
              <w:lastRenderedPageBreak/>
              <w:t>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rsidR="00223A89" w:rsidRPr="008E7674">
        <w:trPr>
          <w:trHeight w:val="699"/>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lastRenderedPageBreak/>
              <w:t>27</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宋体"/>
                <w:szCs w:val="21"/>
                <w:lang w:val="zh-CN"/>
              </w:rPr>
            </w:pPr>
            <w:r w:rsidRPr="008E7674">
              <w:rPr>
                <w:rFonts w:ascii="宋体" w:eastAsia="宋体" w:hAnsi="宋体" w:cs="宋体" w:hint="eastAsia"/>
                <w:kern w:val="0"/>
                <w:szCs w:val="21"/>
              </w:rPr>
              <w:t>加快推广绿色建材发展应用</w:t>
            </w:r>
          </w:p>
        </w:tc>
        <w:tc>
          <w:tcPr>
            <w:tcW w:w="6813" w:type="dxa"/>
            <w:vAlign w:val="center"/>
          </w:tcPr>
          <w:p w:rsidR="00223A89" w:rsidRPr="008E7674" w:rsidRDefault="00FF1004">
            <w:pPr>
              <w:autoSpaceDE w:val="0"/>
              <w:autoSpaceDN w:val="0"/>
              <w:adjustRightInd w:val="0"/>
              <w:spacing w:line="360" w:lineRule="auto"/>
              <w:ind w:right="-11"/>
              <w:rPr>
                <w:rFonts w:asciiTheme="minorEastAsia" w:hAnsiTheme="minorEastAsia" w:cs="宋体"/>
                <w:szCs w:val="21"/>
              </w:rPr>
            </w:pPr>
            <w:r w:rsidRPr="008E7674">
              <w:rPr>
                <w:rFonts w:ascii="宋体" w:eastAsia="宋体" w:hAnsi="宋体" w:cs="宋体" w:hint="eastAsia"/>
                <w:kern w:val="0"/>
                <w:szCs w:val="21"/>
              </w:rPr>
              <w:t>根据财政部、住房和城乡建设部《关于政府采购支持绿色建材促进建筑品质提升试点工作的通知》（财库〔2020〕31号）要求，该项目应优先使用可循可环利用建材、高强度高耐久建材、绿色部品部件、绿色装修装饰材料、节水节能建材等绿色建材产品。</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28</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宋体"/>
                <w:bCs/>
                <w:szCs w:val="21"/>
                <w:lang w:val="zh-CN"/>
              </w:rPr>
            </w:pPr>
            <w:r w:rsidRPr="008E7674">
              <w:rPr>
                <w:rFonts w:asciiTheme="minorEastAsia" w:hAnsiTheme="minorEastAsia" w:cs="宋体" w:hint="eastAsia"/>
                <w:bCs/>
                <w:szCs w:val="21"/>
                <w:lang w:val="zh-CN"/>
              </w:rPr>
              <w:t>履约保证金</w:t>
            </w:r>
          </w:p>
        </w:tc>
        <w:tc>
          <w:tcPr>
            <w:tcW w:w="6813" w:type="dxa"/>
            <w:vAlign w:val="center"/>
          </w:tcPr>
          <w:p w:rsidR="00223A89" w:rsidRPr="008E7674" w:rsidRDefault="00AF10EB">
            <w:pPr>
              <w:autoSpaceDE w:val="0"/>
              <w:autoSpaceDN w:val="0"/>
              <w:adjustRightInd w:val="0"/>
              <w:spacing w:line="360" w:lineRule="auto"/>
              <w:rPr>
                <w:rFonts w:asciiTheme="minorEastAsia" w:hAnsiTheme="minorEastAsia" w:cs="宋体"/>
                <w:kern w:val="0"/>
                <w:szCs w:val="21"/>
                <w:lang w:val="zh-CN"/>
              </w:rPr>
            </w:pPr>
            <w:r w:rsidRPr="008E7674">
              <w:rPr>
                <w:rFonts w:asciiTheme="minorEastAsia" w:hAnsiTheme="minorEastAsia" w:cs="宋体"/>
                <w:b/>
                <w:kern w:val="0"/>
                <w:szCs w:val="21"/>
                <w:lang w:val="zh-CN"/>
              </w:rPr>
              <w:fldChar w:fldCharType="begin"/>
            </w:r>
            <w:r w:rsidR="00FF1004" w:rsidRPr="008E7674">
              <w:rPr>
                <w:rFonts w:asciiTheme="minorEastAsia" w:hAnsiTheme="minorEastAsia" w:cs="宋体" w:hint="eastAsia"/>
                <w:b/>
                <w:kern w:val="0"/>
                <w:szCs w:val="21"/>
                <w:lang w:val="zh-CN"/>
              </w:rPr>
              <w:instrText>eq \o\ac(□,</w:instrText>
            </w:r>
            <w:r w:rsidR="00FF1004" w:rsidRPr="008E7674">
              <w:rPr>
                <w:rFonts w:asciiTheme="minorEastAsia" w:hAnsiTheme="minorEastAsia" w:cs="宋体" w:hint="eastAsia"/>
                <w:b/>
                <w:kern w:val="0"/>
                <w:position w:val="2"/>
                <w:szCs w:val="21"/>
                <w:lang w:val="zh-CN"/>
              </w:rPr>
              <w:instrText>√</w:instrText>
            </w:r>
            <w:r w:rsidR="00FF1004" w:rsidRPr="008E7674">
              <w:rPr>
                <w:rFonts w:asciiTheme="minorEastAsia" w:hAnsiTheme="minorEastAsia" w:cs="宋体" w:hint="eastAsia"/>
                <w:b/>
                <w:kern w:val="0"/>
                <w:szCs w:val="21"/>
                <w:lang w:val="zh-CN"/>
              </w:rPr>
              <w:instrText>)</w:instrText>
            </w:r>
            <w:r w:rsidRPr="008E7674">
              <w:rPr>
                <w:rFonts w:asciiTheme="minorEastAsia" w:hAnsiTheme="minorEastAsia" w:cs="宋体"/>
                <w:b/>
                <w:kern w:val="0"/>
                <w:szCs w:val="21"/>
                <w:lang w:val="zh-CN"/>
              </w:rPr>
              <w:fldChar w:fldCharType="end"/>
            </w:r>
            <w:r w:rsidR="00FF1004" w:rsidRPr="008E7674">
              <w:rPr>
                <w:rFonts w:asciiTheme="minorEastAsia" w:hAnsiTheme="minorEastAsia" w:cs="宋体" w:hint="eastAsia"/>
                <w:bCs/>
                <w:szCs w:val="21"/>
                <w:lang w:val="zh-CN"/>
              </w:rPr>
              <w:t>无要求</w:t>
            </w:r>
          </w:p>
          <w:p w:rsidR="00223A89" w:rsidRPr="008E7674" w:rsidRDefault="00FF1004">
            <w:pPr>
              <w:autoSpaceDE w:val="0"/>
              <w:autoSpaceDN w:val="0"/>
              <w:adjustRightInd w:val="0"/>
              <w:spacing w:line="360" w:lineRule="auto"/>
              <w:rPr>
                <w:rFonts w:asciiTheme="minorEastAsia" w:hAnsiTheme="minorEastAsia" w:cs="宋体"/>
                <w:bCs/>
                <w:szCs w:val="21"/>
                <w:lang w:val="zh-CN"/>
              </w:rPr>
            </w:pPr>
            <w:r w:rsidRPr="008E7674">
              <w:rPr>
                <w:rFonts w:asciiTheme="minorEastAsia" w:hAnsiTheme="minorEastAsia" w:cs="宋体" w:hint="eastAsia"/>
                <w:b/>
                <w:bCs/>
                <w:szCs w:val="21"/>
                <w:lang w:val="zh-CN"/>
              </w:rPr>
              <w:t>□</w:t>
            </w:r>
            <w:r w:rsidRPr="008E7674">
              <w:rPr>
                <w:rFonts w:asciiTheme="minorEastAsia" w:hAnsiTheme="minorEastAsia" w:cs="仿宋_GB2312" w:hint="eastAsia"/>
                <w:szCs w:val="21"/>
                <w:lang w:val="zh-CN"/>
              </w:rPr>
              <w:t>要求提交。履约保证金的数额为合同金额的%。成交供应商以支票、汇票、本票或者金融机构、担保机构出具的保函等非现金形式向采购人提交。</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29</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宋体"/>
                <w:bCs/>
                <w:szCs w:val="21"/>
                <w:lang w:val="zh-CN"/>
              </w:rPr>
            </w:pPr>
            <w:r w:rsidRPr="008E7674">
              <w:rPr>
                <w:rFonts w:asciiTheme="minorEastAsia" w:hAnsiTheme="minorEastAsia" w:cs="宋体" w:hint="eastAsia"/>
                <w:bCs/>
                <w:szCs w:val="21"/>
                <w:lang w:val="zh-CN"/>
              </w:rPr>
              <w:t>代理服务费</w:t>
            </w:r>
          </w:p>
        </w:tc>
        <w:tc>
          <w:tcPr>
            <w:tcW w:w="6813" w:type="dxa"/>
            <w:vAlign w:val="center"/>
          </w:tcPr>
          <w:p w:rsidR="00223A89" w:rsidRPr="008E7674" w:rsidRDefault="00AF10EB">
            <w:pPr>
              <w:autoSpaceDE w:val="0"/>
              <w:autoSpaceDN w:val="0"/>
              <w:spacing w:line="360" w:lineRule="auto"/>
              <w:contextualSpacing/>
            </w:pPr>
            <w:r w:rsidRPr="008E7674">
              <w:rPr>
                <w:lang w:val="zh-CN"/>
              </w:rPr>
              <w:fldChar w:fldCharType="begin"/>
            </w:r>
            <w:r w:rsidR="00FF1004" w:rsidRPr="008E7674">
              <w:rPr>
                <w:rFonts w:hint="eastAsia"/>
                <w:lang w:val="zh-CN"/>
              </w:rPr>
              <w:instrText>eq \o\ac(</w:instrText>
            </w:r>
            <w:r w:rsidR="00FF1004" w:rsidRPr="008E7674">
              <w:rPr>
                <w:rFonts w:hint="eastAsia"/>
                <w:lang w:val="zh-CN"/>
              </w:rPr>
              <w:instrText>□</w:instrText>
            </w:r>
            <w:r w:rsidR="00FF1004" w:rsidRPr="008E7674">
              <w:rPr>
                <w:rFonts w:hint="eastAsia"/>
                <w:lang w:val="zh-CN"/>
              </w:rPr>
              <w:instrText>,</w:instrText>
            </w:r>
            <w:r w:rsidR="00FF1004" w:rsidRPr="008E7674">
              <w:rPr>
                <w:rFonts w:hint="eastAsia"/>
                <w:lang w:val="zh-CN"/>
              </w:rPr>
              <w:instrText>√</w:instrText>
            </w:r>
            <w:r w:rsidR="00FF1004" w:rsidRPr="008E7674">
              <w:rPr>
                <w:rFonts w:hint="eastAsia"/>
                <w:lang w:val="zh-CN"/>
              </w:rPr>
              <w:instrText>)</w:instrText>
            </w:r>
            <w:r w:rsidRPr="008E7674">
              <w:rPr>
                <w:lang w:val="zh-CN"/>
              </w:rPr>
              <w:fldChar w:fldCharType="end"/>
            </w:r>
            <w:r w:rsidR="00FF1004" w:rsidRPr="008E7674">
              <w:rPr>
                <w:rFonts w:hint="eastAsia"/>
                <w:lang w:val="zh-CN"/>
              </w:rPr>
              <w:t>收取，</w:t>
            </w:r>
            <w:r w:rsidR="00FF1004" w:rsidRPr="008E7674">
              <w:rPr>
                <w:rFonts w:hint="eastAsia"/>
              </w:rPr>
              <w:t>招标代理服务费由中标人支付，按照豫招协〔</w:t>
            </w:r>
            <w:r w:rsidR="00FF1004" w:rsidRPr="008E7674">
              <w:t>20</w:t>
            </w:r>
            <w:r w:rsidR="00FF1004" w:rsidRPr="008E7674">
              <w:rPr>
                <w:rFonts w:hint="eastAsia"/>
              </w:rPr>
              <w:t>23</w:t>
            </w:r>
            <w:r w:rsidR="00FF1004" w:rsidRPr="008E7674">
              <w:rPr>
                <w:rFonts w:hint="eastAsia"/>
              </w:rPr>
              <w:t>〕</w:t>
            </w:r>
            <w:r w:rsidR="00FF1004" w:rsidRPr="008E7674">
              <w:rPr>
                <w:rFonts w:hint="eastAsia"/>
              </w:rPr>
              <w:t>002</w:t>
            </w:r>
            <w:r w:rsidR="00FF1004" w:rsidRPr="008E7674">
              <w:rPr>
                <w:rFonts w:hint="eastAsia"/>
              </w:rPr>
              <w:t>《河南省招标代理服务收费指导意见》收取，由中标单位在领取中标通知书时一次性支付给代理机构。</w:t>
            </w:r>
          </w:p>
          <w:p w:rsidR="00223A89" w:rsidRPr="008E7674" w:rsidRDefault="00FF1004">
            <w:pPr>
              <w:autoSpaceDE w:val="0"/>
              <w:autoSpaceDN w:val="0"/>
              <w:spacing w:line="360" w:lineRule="auto"/>
              <w:contextualSpacing/>
              <w:rPr>
                <w:szCs w:val="21"/>
              </w:rPr>
            </w:pPr>
            <w:r w:rsidRPr="008E7674">
              <w:rPr>
                <w:rFonts w:hint="eastAsia"/>
                <w:szCs w:val="21"/>
              </w:rPr>
              <w:t>招标代理服务收费按差额定率累计法计算：</w:t>
            </w:r>
          </w:p>
          <w:p w:rsidR="00223A89" w:rsidRPr="008E7674" w:rsidRDefault="00FF1004">
            <w:pPr>
              <w:pStyle w:val="af"/>
              <w:ind w:firstLine="340"/>
              <w:rPr>
                <w:rFonts w:asciiTheme="minorEastAsia" w:hAnsiTheme="minorEastAsia" w:cs="宋体"/>
                <w:bCs/>
                <w:szCs w:val="21"/>
                <w:lang w:val="zh-CN"/>
              </w:rPr>
            </w:pPr>
            <w:r w:rsidRPr="008E7674">
              <w:rPr>
                <w:rFonts w:hint="eastAsia"/>
                <w:noProof/>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10"/>
                          <a:stretch>
                            <a:fillRect/>
                          </a:stretch>
                        </pic:blipFill>
                        <pic:spPr>
                          <a:xfrm>
                            <a:off x="0" y="0"/>
                            <a:ext cx="3945255" cy="2764790"/>
                          </a:xfrm>
                          <a:prstGeom prst="rect">
                            <a:avLst/>
                          </a:prstGeom>
                          <a:noFill/>
                          <a:ln>
                            <a:noFill/>
                          </a:ln>
                        </pic:spPr>
                      </pic:pic>
                    </a:graphicData>
                  </a:graphic>
                </wp:inline>
              </w:drawing>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lastRenderedPageBreak/>
              <w:t>30</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宋体"/>
                <w:bCs/>
                <w:szCs w:val="21"/>
                <w:lang w:val="zh-CN"/>
              </w:rPr>
            </w:pPr>
            <w:r w:rsidRPr="008E7674">
              <w:rPr>
                <w:rFonts w:asciiTheme="minorEastAsia" w:hAnsiTheme="minorEastAsia" w:cs="宋体" w:hint="eastAsia"/>
                <w:bCs/>
                <w:szCs w:val="21"/>
                <w:lang w:val="zh-CN"/>
              </w:rPr>
              <w:t>成交供应商需提交</w:t>
            </w:r>
          </w:p>
          <w:p w:rsidR="00223A89" w:rsidRPr="008E7674" w:rsidRDefault="00FF1004">
            <w:pPr>
              <w:autoSpaceDE w:val="0"/>
              <w:autoSpaceDN w:val="0"/>
              <w:adjustRightInd w:val="0"/>
              <w:spacing w:line="360" w:lineRule="auto"/>
              <w:jc w:val="center"/>
              <w:rPr>
                <w:rFonts w:asciiTheme="minorEastAsia" w:hAnsiTheme="minorEastAsia" w:cs="宋体"/>
                <w:bCs/>
                <w:szCs w:val="21"/>
                <w:lang w:val="zh-CN"/>
              </w:rPr>
            </w:pPr>
            <w:r w:rsidRPr="008E7674">
              <w:rPr>
                <w:rFonts w:asciiTheme="minorEastAsia" w:hAnsiTheme="minorEastAsia" w:cs="宋体" w:hint="eastAsia"/>
                <w:bCs/>
                <w:szCs w:val="21"/>
                <w:lang w:val="zh-CN"/>
              </w:rPr>
              <w:t>的资料</w:t>
            </w:r>
          </w:p>
        </w:tc>
        <w:tc>
          <w:tcPr>
            <w:tcW w:w="6813" w:type="dxa"/>
            <w:vAlign w:val="center"/>
          </w:tcPr>
          <w:p w:rsidR="00223A89" w:rsidRPr="008E7674" w:rsidRDefault="00FF1004" w:rsidP="002E4500">
            <w:pPr>
              <w:autoSpaceDE w:val="0"/>
              <w:autoSpaceDN w:val="0"/>
              <w:adjustRightInd w:val="0"/>
              <w:spacing w:line="360" w:lineRule="auto"/>
              <w:rPr>
                <w:rFonts w:asciiTheme="minorEastAsia" w:hAnsiTheme="minorEastAsia" w:cs="宋体"/>
                <w:bCs/>
                <w:szCs w:val="21"/>
                <w:lang w:val="zh-CN"/>
              </w:rPr>
            </w:pPr>
            <w:r w:rsidRPr="008E7674">
              <w:rPr>
                <w:rFonts w:ascii="宋体" w:hAnsi="宋体" w:cs="宋体" w:hint="eastAsia"/>
                <w:szCs w:val="21"/>
                <w:lang w:val="zh-CN"/>
              </w:rPr>
              <w:t>中标人在接到中标通知时，须向代理机构发送投标报价及分项报价一览表（包含主要中标标的的名称、规格型号、数量、单价、服务要求等）电子文档，</w:t>
            </w:r>
            <w:r w:rsidRPr="008E7674">
              <w:rPr>
                <w:rFonts w:asciiTheme="minorEastAsia" w:hAnsiTheme="minorEastAsia" w:cs="宋体" w:hint="eastAsia"/>
                <w:szCs w:val="21"/>
                <w:lang w:val="zh-CN"/>
              </w:rPr>
              <w:t>联系电话：</w:t>
            </w:r>
            <w:r w:rsidR="002E4500">
              <w:rPr>
                <w:rFonts w:asciiTheme="minorEastAsia" w:hAnsiTheme="minorEastAsia" w:hint="eastAsia"/>
              </w:rPr>
              <w:t>15836520826</w:t>
            </w:r>
            <w:r w:rsidRPr="008E7674">
              <w:rPr>
                <w:rFonts w:asciiTheme="minorEastAsia" w:hAnsiTheme="minorEastAsia" w:cs="宋体" w:hint="eastAsia"/>
                <w:szCs w:val="21"/>
                <w:lang w:val="zh-CN"/>
              </w:rPr>
              <w:t>，邮箱：</w:t>
            </w:r>
            <w:r w:rsidR="00EE3186" w:rsidRPr="008E7674">
              <w:rPr>
                <w:rFonts w:ascii="宋体" w:eastAsia="宋体" w:hAnsi="宋体" w:cs="宋体" w:hint="eastAsia"/>
                <w:szCs w:val="21"/>
              </w:rPr>
              <w:t>3132465359</w:t>
            </w:r>
            <w:r w:rsidRPr="008E7674">
              <w:rPr>
                <w:rFonts w:asciiTheme="minorEastAsia" w:hAnsiTheme="minorEastAsia" w:cs="宋体" w:hint="eastAsia"/>
                <w:szCs w:val="21"/>
              </w:rPr>
              <w:t>@qq.com</w:t>
            </w:r>
            <w:r w:rsidRPr="008E7674">
              <w:rPr>
                <w:rFonts w:ascii="宋体" w:hAnsi="宋体" w:cs="宋体" w:hint="eastAsia"/>
                <w:szCs w:val="21"/>
                <w:lang w:val="zh-CN"/>
              </w:rPr>
              <w:t>。并配合业主需要提供纸质投标文件。</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31</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宋体"/>
                <w:bCs/>
                <w:szCs w:val="21"/>
                <w:lang w:val="zh-CN"/>
              </w:rPr>
            </w:pPr>
            <w:r w:rsidRPr="008E7674">
              <w:rPr>
                <w:rFonts w:asciiTheme="minorEastAsia" w:hAnsiTheme="minorEastAsia" w:cs="宋体" w:hint="eastAsia"/>
                <w:bCs/>
                <w:szCs w:val="21"/>
                <w:lang w:val="zh-CN"/>
              </w:rPr>
              <w:t>电子化采购模式</w:t>
            </w:r>
          </w:p>
        </w:tc>
        <w:tc>
          <w:tcPr>
            <w:tcW w:w="6813" w:type="dxa"/>
            <w:vAlign w:val="center"/>
          </w:tcPr>
          <w:p w:rsidR="00223A89" w:rsidRPr="008E7674" w:rsidRDefault="00AF10EB">
            <w:pPr>
              <w:autoSpaceDE w:val="0"/>
              <w:autoSpaceDN w:val="0"/>
              <w:adjustRightInd w:val="0"/>
              <w:spacing w:line="360" w:lineRule="auto"/>
              <w:contextualSpacing/>
              <w:rPr>
                <w:rFonts w:hAnsi="宋体" w:cs="宋体"/>
                <w:szCs w:val="21"/>
                <w:lang w:val="zh-CN"/>
              </w:rPr>
            </w:pPr>
            <w:r w:rsidRPr="008E7674">
              <w:rPr>
                <w:rFonts w:asciiTheme="minorEastAsia" w:hAnsiTheme="minorEastAsia" w:cs="宋体"/>
                <w:b/>
                <w:kern w:val="0"/>
                <w:szCs w:val="21"/>
                <w:lang w:val="zh-CN"/>
              </w:rPr>
              <w:fldChar w:fldCharType="begin"/>
            </w:r>
            <w:r w:rsidR="00FF1004" w:rsidRPr="008E7674">
              <w:rPr>
                <w:rFonts w:asciiTheme="minorEastAsia" w:hAnsiTheme="minorEastAsia" w:cs="宋体" w:hint="eastAsia"/>
                <w:b/>
                <w:kern w:val="0"/>
                <w:szCs w:val="21"/>
                <w:lang w:val="zh-CN"/>
              </w:rPr>
              <w:instrText>eq \o\ac(□,</w:instrText>
            </w:r>
            <w:r w:rsidR="00FF1004" w:rsidRPr="008E7674">
              <w:rPr>
                <w:rFonts w:asciiTheme="minorEastAsia" w:hAnsiTheme="minorEastAsia" w:cs="宋体" w:hint="eastAsia"/>
                <w:b/>
                <w:kern w:val="0"/>
                <w:position w:val="2"/>
                <w:szCs w:val="21"/>
                <w:lang w:val="zh-CN"/>
              </w:rPr>
              <w:instrText>√</w:instrText>
            </w:r>
            <w:r w:rsidR="00FF1004" w:rsidRPr="008E7674">
              <w:rPr>
                <w:rFonts w:asciiTheme="minorEastAsia" w:hAnsiTheme="minorEastAsia" w:cs="宋体" w:hint="eastAsia"/>
                <w:b/>
                <w:kern w:val="0"/>
                <w:szCs w:val="21"/>
                <w:lang w:val="zh-CN"/>
              </w:rPr>
              <w:instrText>)</w:instrText>
            </w:r>
            <w:r w:rsidRPr="008E7674">
              <w:rPr>
                <w:rFonts w:asciiTheme="minorEastAsia" w:hAnsiTheme="minorEastAsia" w:cs="宋体"/>
                <w:b/>
                <w:kern w:val="0"/>
                <w:szCs w:val="21"/>
                <w:lang w:val="zh-CN"/>
              </w:rPr>
              <w:fldChar w:fldCharType="end"/>
            </w:r>
            <w:r w:rsidR="00FF1004" w:rsidRPr="008E7674">
              <w:rPr>
                <w:rFonts w:asciiTheme="minorEastAsia" w:hAnsiTheme="minorEastAsia" w:cs="宋体" w:hint="eastAsia"/>
                <w:bCs/>
                <w:szCs w:val="21"/>
                <w:lang w:val="zh-CN"/>
              </w:rPr>
              <w:t>是。</w:t>
            </w:r>
            <w:r w:rsidR="00FF1004" w:rsidRPr="008E7674">
              <w:rPr>
                <w:rFonts w:hAnsi="宋体" w:cs="宋体" w:hint="eastAsia"/>
                <w:szCs w:val="21"/>
                <w:lang w:val="zh-CN"/>
              </w:rPr>
              <w:t>投标人投标时须成功上传、解密电子投标文件。投标人资质、业绩、荣誉及相关人员证明材料等资料原件不再提交（本招标文件第六章另有要求提供原件的除外）。</w:t>
            </w:r>
          </w:p>
          <w:p w:rsidR="00223A89" w:rsidRPr="008E7674" w:rsidRDefault="00FF1004">
            <w:pPr>
              <w:autoSpaceDE w:val="0"/>
              <w:autoSpaceDN w:val="0"/>
              <w:adjustRightInd w:val="0"/>
              <w:spacing w:line="360" w:lineRule="auto"/>
              <w:contextualSpacing/>
              <w:rPr>
                <w:rFonts w:asciiTheme="minorEastAsia" w:hAnsiTheme="minorEastAsia" w:cs="宋体"/>
                <w:bCs/>
                <w:szCs w:val="21"/>
                <w:lang w:val="zh-CN"/>
              </w:rPr>
            </w:pPr>
            <w:r w:rsidRPr="008E7674">
              <w:rPr>
                <w:rFonts w:hAnsi="宋体" w:cs="宋体" w:hint="eastAsia"/>
                <w:szCs w:val="21"/>
                <w:lang w:val="zh-CN"/>
              </w:rPr>
              <w:t>□否。投标人投标时须提供纸质投标文件。投标人资质、业绩、荣誉及相关人员证明材料等资料原件根据招标文件要求提供。</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32</w:t>
            </w:r>
          </w:p>
        </w:tc>
        <w:tc>
          <w:tcPr>
            <w:tcW w:w="2268" w:type="dxa"/>
            <w:vAlign w:val="center"/>
          </w:tcPr>
          <w:p w:rsidR="00223A89" w:rsidRPr="008E7674" w:rsidRDefault="00FF1004" w:rsidP="00DE4067">
            <w:pPr>
              <w:autoSpaceDE w:val="0"/>
              <w:autoSpaceDN w:val="0"/>
              <w:adjustRightInd w:val="0"/>
              <w:jc w:val="center"/>
              <w:rPr>
                <w:rFonts w:hAnsi="宋体" w:cs="宋体"/>
                <w:szCs w:val="21"/>
                <w:lang w:val="zh-CN"/>
              </w:rPr>
            </w:pPr>
            <w:r w:rsidRPr="008E7674">
              <w:rPr>
                <w:rFonts w:hAnsi="宋体" w:cs="宋体" w:hint="eastAsia"/>
                <w:szCs w:val="21"/>
                <w:lang w:val="zh-CN"/>
              </w:rPr>
              <w:t>投标人代表出席开标会及其他</w:t>
            </w:r>
          </w:p>
        </w:tc>
        <w:tc>
          <w:tcPr>
            <w:tcW w:w="6813" w:type="dxa"/>
            <w:vAlign w:val="center"/>
          </w:tcPr>
          <w:p w:rsidR="00223A89" w:rsidRPr="008E7674" w:rsidRDefault="00FF1004" w:rsidP="00DE4067">
            <w:pPr>
              <w:rPr>
                <w:rFonts w:hAnsi="宋体" w:cs="宋体"/>
                <w:szCs w:val="21"/>
                <w:lang w:val="zh-CN"/>
              </w:rPr>
            </w:pPr>
            <w:r w:rsidRPr="008E7674">
              <w:rPr>
                <w:rFonts w:hAnsi="宋体" w:cs="宋体" w:hint="eastAsia"/>
                <w:szCs w:val="21"/>
                <w:lang w:val="zh-CN"/>
              </w:rPr>
              <w:t>投标人准时在网上参加投标、开标活动。</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33</w:t>
            </w:r>
          </w:p>
        </w:tc>
        <w:tc>
          <w:tcPr>
            <w:tcW w:w="2268" w:type="dxa"/>
            <w:vAlign w:val="center"/>
          </w:tcPr>
          <w:p w:rsidR="00223A89" w:rsidRPr="008E7674" w:rsidRDefault="00FF1004">
            <w:pPr>
              <w:autoSpaceDE w:val="0"/>
              <w:autoSpaceDN w:val="0"/>
              <w:adjustRightInd w:val="0"/>
              <w:spacing w:line="360" w:lineRule="auto"/>
              <w:jc w:val="center"/>
              <w:rPr>
                <w:rFonts w:hAnsi="宋体" w:cs="宋体"/>
                <w:szCs w:val="21"/>
                <w:lang w:val="zh-CN"/>
              </w:rPr>
            </w:pPr>
            <w:r w:rsidRPr="008E7674">
              <w:rPr>
                <w:rFonts w:hAnsi="宋体" w:cs="宋体" w:hint="eastAsia"/>
                <w:szCs w:val="21"/>
                <w:lang w:val="zh-CN"/>
              </w:rPr>
              <w:t>解释权</w:t>
            </w:r>
          </w:p>
        </w:tc>
        <w:tc>
          <w:tcPr>
            <w:tcW w:w="6813" w:type="dxa"/>
            <w:vAlign w:val="center"/>
          </w:tcPr>
          <w:p w:rsidR="00223A89" w:rsidRPr="008E7674" w:rsidRDefault="00FF1004">
            <w:pPr>
              <w:spacing w:line="360" w:lineRule="auto"/>
              <w:rPr>
                <w:rFonts w:hAnsi="宋体" w:cs="宋体"/>
                <w:szCs w:val="21"/>
                <w:lang w:val="zh-CN"/>
              </w:rPr>
            </w:pPr>
            <w:r w:rsidRPr="008E7674">
              <w:rPr>
                <w:rFonts w:hAnsi="宋体" w:cs="宋体" w:hint="eastAsia"/>
                <w:szCs w:val="21"/>
                <w:lang w:val="zh-CN"/>
              </w:rPr>
              <w:t>构成本招标文件的各个组成文件应互为解释，互为说明；</w:t>
            </w:r>
          </w:p>
          <w:p w:rsidR="00223A89" w:rsidRPr="008E7674" w:rsidRDefault="00FF1004">
            <w:pPr>
              <w:spacing w:line="360" w:lineRule="auto"/>
              <w:rPr>
                <w:rFonts w:hAnsi="宋体" w:cs="宋体"/>
                <w:szCs w:val="21"/>
                <w:lang w:val="zh-CN"/>
              </w:rPr>
            </w:pPr>
            <w:r w:rsidRPr="008E7674">
              <w:rPr>
                <w:rFonts w:hAnsi="宋体" w:cs="宋体"/>
                <w:szCs w:val="21"/>
                <w:lang w:val="zh-CN"/>
              </w:rPr>
              <w:t>1</w:t>
            </w:r>
            <w:r w:rsidRPr="008E7674">
              <w:rPr>
                <w:rFonts w:hAnsi="宋体" w:cs="宋体" w:hint="eastAsia"/>
                <w:szCs w:val="21"/>
                <w:lang w:val="zh-CN"/>
              </w:rPr>
              <w:t>、除招标文件中有特别规定外，仅适用于招标投标阶段的规定，按招标公告（投标邀请书）、投标人须知、评标办法的先后顺序解释；</w:t>
            </w:r>
          </w:p>
          <w:p w:rsidR="00223A89" w:rsidRPr="008E7674" w:rsidRDefault="00FF1004">
            <w:pPr>
              <w:spacing w:line="360" w:lineRule="auto"/>
              <w:rPr>
                <w:rFonts w:hAnsi="宋体" w:cs="宋体"/>
                <w:szCs w:val="21"/>
                <w:lang w:val="zh-CN"/>
              </w:rPr>
            </w:pPr>
            <w:r w:rsidRPr="008E7674">
              <w:rPr>
                <w:rFonts w:hAnsi="宋体" w:cs="宋体"/>
                <w:szCs w:val="21"/>
                <w:lang w:val="zh-CN"/>
              </w:rPr>
              <w:t>3</w:t>
            </w:r>
            <w:r w:rsidRPr="008E7674">
              <w:rPr>
                <w:rFonts w:hAnsi="宋体" w:cs="宋体" w:hint="eastAsia"/>
                <w:szCs w:val="21"/>
                <w:lang w:val="zh-CN"/>
              </w:rPr>
              <w:t>、同一组成文件中就同一事项的规定或约定不一致的，以编排顺序在后者为准；</w:t>
            </w:r>
          </w:p>
          <w:p w:rsidR="00223A89" w:rsidRPr="008E7674" w:rsidRDefault="00FF1004">
            <w:pPr>
              <w:spacing w:line="360" w:lineRule="auto"/>
              <w:rPr>
                <w:rFonts w:hAnsi="宋体" w:cs="宋体"/>
                <w:szCs w:val="21"/>
                <w:lang w:val="zh-CN"/>
              </w:rPr>
            </w:pPr>
            <w:r w:rsidRPr="008E7674">
              <w:rPr>
                <w:rFonts w:hAnsi="宋体" w:cs="宋体"/>
                <w:szCs w:val="21"/>
                <w:lang w:val="zh-CN"/>
              </w:rPr>
              <w:t>4</w:t>
            </w:r>
            <w:r w:rsidRPr="008E7674">
              <w:rPr>
                <w:rFonts w:hAnsi="宋体" w:cs="宋体" w:hint="eastAsia"/>
                <w:szCs w:val="21"/>
                <w:lang w:val="zh-CN"/>
              </w:rPr>
              <w:t>、同一组成文件不同版本之间有不一致的，以形成时间在后者为准；</w:t>
            </w:r>
          </w:p>
          <w:p w:rsidR="00223A89" w:rsidRPr="008E7674" w:rsidRDefault="00FF1004">
            <w:pPr>
              <w:autoSpaceDE w:val="0"/>
              <w:autoSpaceDN w:val="0"/>
              <w:adjustRightInd w:val="0"/>
              <w:spacing w:line="360" w:lineRule="auto"/>
              <w:contextualSpacing/>
              <w:rPr>
                <w:rFonts w:hAnsi="宋体" w:cs="宋体"/>
                <w:szCs w:val="21"/>
                <w:lang w:val="zh-CN"/>
              </w:rPr>
            </w:pPr>
            <w:r w:rsidRPr="008E7674">
              <w:rPr>
                <w:rFonts w:hAnsi="宋体" w:cs="宋体" w:hint="eastAsia"/>
                <w:szCs w:val="21"/>
                <w:lang w:val="zh-CN"/>
              </w:rPr>
              <w:t>按本款前述规定仍不能形成结论的，由招标人负责解释。</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34</w:t>
            </w:r>
          </w:p>
        </w:tc>
        <w:tc>
          <w:tcPr>
            <w:tcW w:w="2268" w:type="dxa"/>
            <w:vAlign w:val="center"/>
          </w:tcPr>
          <w:p w:rsidR="00223A89" w:rsidRPr="008E7674" w:rsidRDefault="00FF1004">
            <w:pPr>
              <w:autoSpaceDE w:val="0"/>
              <w:autoSpaceDN w:val="0"/>
              <w:adjustRightInd w:val="0"/>
              <w:spacing w:line="360" w:lineRule="auto"/>
              <w:jc w:val="center"/>
              <w:rPr>
                <w:rFonts w:hAnsi="宋体" w:cs="宋体"/>
                <w:szCs w:val="21"/>
                <w:lang w:val="zh-CN"/>
              </w:rPr>
            </w:pPr>
            <w:r w:rsidRPr="008E7674">
              <w:rPr>
                <w:rFonts w:hAnsi="宋体" w:cs="宋体" w:hint="eastAsia"/>
                <w:szCs w:val="21"/>
                <w:lang w:val="zh-CN"/>
              </w:rPr>
              <w:t>知识产权</w:t>
            </w:r>
          </w:p>
        </w:tc>
        <w:tc>
          <w:tcPr>
            <w:tcW w:w="6813" w:type="dxa"/>
            <w:vAlign w:val="center"/>
          </w:tcPr>
          <w:p w:rsidR="00223A89" w:rsidRPr="008E7674" w:rsidRDefault="00FF1004">
            <w:pPr>
              <w:spacing w:line="360" w:lineRule="auto"/>
              <w:rPr>
                <w:rFonts w:hAnsi="宋体" w:cs="宋体"/>
                <w:szCs w:val="21"/>
                <w:lang w:val="zh-CN"/>
              </w:rPr>
            </w:pPr>
            <w:r w:rsidRPr="008E7674">
              <w:rPr>
                <w:rFonts w:hAnsi="宋体" w:cs="宋体" w:hint="eastAsia"/>
                <w:szCs w:val="21"/>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r w:rsidRPr="008E7674">
              <w:rPr>
                <w:rFonts w:hAnsi="宋体" w:cs="宋体" w:hint="eastAsia"/>
                <w:szCs w:val="21"/>
                <w:lang w:val="zh-CN"/>
              </w:rPr>
              <w:t>.</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35</w:t>
            </w:r>
          </w:p>
        </w:tc>
        <w:tc>
          <w:tcPr>
            <w:tcW w:w="2268" w:type="dxa"/>
            <w:vAlign w:val="center"/>
          </w:tcPr>
          <w:p w:rsidR="00223A89" w:rsidRPr="008E7674" w:rsidRDefault="00FF1004">
            <w:pPr>
              <w:autoSpaceDE w:val="0"/>
              <w:autoSpaceDN w:val="0"/>
              <w:adjustRightInd w:val="0"/>
              <w:spacing w:line="360" w:lineRule="auto"/>
              <w:jc w:val="center"/>
              <w:rPr>
                <w:rFonts w:hAnsi="宋体" w:cs="宋体"/>
                <w:szCs w:val="21"/>
                <w:lang w:val="zh-CN"/>
              </w:rPr>
            </w:pPr>
            <w:r w:rsidRPr="008E7674">
              <w:rPr>
                <w:rFonts w:hAnsi="宋体" w:cs="宋体" w:hint="eastAsia"/>
                <w:szCs w:val="21"/>
                <w:lang w:val="zh-CN"/>
              </w:rPr>
              <w:t>投标费用</w:t>
            </w:r>
          </w:p>
        </w:tc>
        <w:tc>
          <w:tcPr>
            <w:tcW w:w="6813" w:type="dxa"/>
            <w:vAlign w:val="center"/>
          </w:tcPr>
          <w:p w:rsidR="00223A89" w:rsidRPr="008E7674" w:rsidRDefault="00FF1004">
            <w:pPr>
              <w:spacing w:line="360" w:lineRule="auto"/>
              <w:rPr>
                <w:rFonts w:hAnsi="宋体" w:cs="宋体"/>
                <w:szCs w:val="21"/>
                <w:lang w:val="zh-CN"/>
              </w:rPr>
            </w:pPr>
            <w:r w:rsidRPr="008E7674">
              <w:rPr>
                <w:rFonts w:hAnsi="宋体" w:cs="宋体" w:hint="eastAsia"/>
                <w:szCs w:val="21"/>
                <w:lang w:val="zh-CN"/>
              </w:rPr>
              <w:t>供应商应自行承担参加投标活动有关的全部费用，招标人和招招标代理机构在任何情况下均无义务和责任承担上述费用。</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36</w:t>
            </w:r>
          </w:p>
        </w:tc>
        <w:tc>
          <w:tcPr>
            <w:tcW w:w="2268" w:type="dxa"/>
            <w:vAlign w:val="center"/>
          </w:tcPr>
          <w:p w:rsidR="00223A89" w:rsidRPr="008E7674" w:rsidRDefault="00FF1004">
            <w:pPr>
              <w:autoSpaceDE w:val="0"/>
              <w:autoSpaceDN w:val="0"/>
              <w:adjustRightInd w:val="0"/>
              <w:spacing w:line="360" w:lineRule="auto"/>
              <w:jc w:val="center"/>
              <w:rPr>
                <w:rFonts w:hAnsi="宋体" w:cs="宋体"/>
                <w:szCs w:val="21"/>
                <w:lang w:val="zh-CN"/>
              </w:rPr>
            </w:pPr>
            <w:r w:rsidRPr="008E7674">
              <w:rPr>
                <w:rFonts w:hAnsi="宋体" w:cs="宋体" w:hint="eastAsia"/>
                <w:szCs w:val="21"/>
                <w:lang w:val="zh-CN"/>
              </w:rPr>
              <w:t>纪律和监督</w:t>
            </w:r>
          </w:p>
        </w:tc>
        <w:tc>
          <w:tcPr>
            <w:tcW w:w="6813" w:type="dxa"/>
            <w:vAlign w:val="center"/>
          </w:tcPr>
          <w:p w:rsidR="00223A89" w:rsidRPr="008E7674" w:rsidRDefault="00FF1004">
            <w:pPr>
              <w:spacing w:line="360" w:lineRule="auto"/>
              <w:rPr>
                <w:rFonts w:hAnsi="宋体" w:cs="宋体"/>
                <w:szCs w:val="21"/>
                <w:lang w:val="zh-CN"/>
              </w:rPr>
            </w:pPr>
            <w:r w:rsidRPr="008E7674">
              <w:rPr>
                <w:rFonts w:hAnsi="宋体" w:cs="宋体" w:hint="eastAsia"/>
                <w:szCs w:val="21"/>
                <w:lang w:val="zh-CN"/>
              </w:rPr>
              <w:t>采购人或招标代理机构不得泄漏招标投标活动中应当保密的情况和资料，不得与供应商串通损害国家利益、社会公共利益或者他人合法权益。</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37</w:t>
            </w:r>
          </w:p>
        </w:tc>
        <w:tc>
          <w:tcPr>
            <w:tcW w:w="2268" w:type="dxa"/>
            <w:vAlign w:val="center"/>
          </w:tcPr>
          <w:p w:rsidR="00223A89" w:rsidRPr="008E7674" w:rsidRDefault="00FF1004">
            <w:pPr>
              <w:autoSpaceDE w:val="0"/>
              <w:autoSpaceDN w:val="0"/>
              <w:adjustRightInd w:val="0"/>
              <w:spacing w:line="360" w:lineRule="auto"/>
              <w:jc w:val="center"/>
              <w:rPr>
                <w:rFonts w:hAnsi="宋体" w:cs="宋体"/>
                <w:szCs w:val="21"/>
                <w:lang w:val="zh-CN"/>
              </w:rPr>
            </w:pPr>
            <w:r w:rsidRPr="008E7674">
              <w:rPr>
                <w:rFonts w:hAnsi="宋体" w:cs="宋体" w:hint="eastAsia"/>
                <w:szCs w:val="21"/>
                <w:lang w:val="zh-CN"/>
              </w:rPr>
              <w:t>投标文件的拒收</w:t>
            </w:r>
          </w:p>
        </w:tc>
        <w:tc>
          <w:tcPr>
            <w:tcW w:w="6813" w:type="dxa"/>
            <w:vAlign w:val="center"/>
          </w:tcPr>
          <w:p w:rsidR="00223A89" w:rsidRPr="008E7674" w:rsidRDefault="00FF1004">
            <w:pPr>
              <w:autoSpaceDE w:val="0"/>
              <w:autoSpaceDN w:val="0"/>
              <w:adjustRightInd w:val="0"/>
              <w:spacing w:line="360" w:lineRule="auto"/>
              <w:contextualSpacing/>
              <w:rPr>
                <w:rFonts w:hAnsi="宋体" w:cs="宋体"/>
                <w:szCs w:val="21"/>
                <w:lang w:val="zh-CN"/>
              </w:rPr>
            </w:pPr>
            <w:r w:rsidRPr="008E7674">
              <w:rPr>
                <w:rFonts w:hAnsi="宋体" w:cs="宋体" w:hint="eastAsia"/>
                <w:szCs w:val="21"/>
                <w:lang w:val="zh-CN"/>
              </w:rPr>
              <w:t>1</w:t>
            </w:r>
            <w:r w:rsidRPr="008E7674">
              <w:rPr>
                <w:rFonts w:hAnsi="宋体" w:cs="宋体" w:hint="eastAsia"/>
                <w:szCs w:val="21"/>
                <w:lang w:val="zh-CN"/>
              </w:rPr>
              <w:t>、未成功上传的投标文件；</w:t>
            </w:r>
          </w:p>
          <w:p w:rsidR="00223A89" w:rsidRPr="008E7674" w:rsidRDefault="00FF1004">
            <w:pPr>
              <w:autoSpaceDE w:val="0"/>
              <w:autoSpaceDN w:val="0"/>
              <w:adjustRightInd w:val="0"/>
              <w:spacing w:line="360" w:lineRule="auto"/>
              <w:contextualSpacing/>
              <w:rPr>
                <w:rFonts w:hAnsi="宋体" w:cs="宋体"/>
                <w:szCs w:val="21"/>
                <w:lang w:val="zh-CN"/>
              </w:rPr>
            </w:pPr>
            <w:r w:rsidRPr="008E7674">
              <w:rPr>
                <w:rFonts w:hAnsi="宋体" w:cs="宋体" w:hint="eastAsia"/>
                <w:szCs w:val="21"/>
                <w:lang w:val="zh-CN"/>
              </w:rPr>
              <w:lastRenderedPageBreak/>
              <w:t>2</w:t>
            </w:r>
            <w:r w:rsidRPr="008E7674">
              <w:rPr>
                <w:rFonts w:hAnsi="宋体" w:cs="宋体" w:hint="eastAsia"/>
                <w:szCs w:val="21"/>
                <w:lang w:val="zh-CN"/>
              </w:rPr>
              <w:t>、未进行解密或未按要求成功解密的投标文件。</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lastRenderedPageBreak/>
              <w:t>38</w:t>
            </w:r>
          </w:p>
        </w:tc>
        <w:tc>
          <w:tcPr>
            <w:tcW w:w="2268" w:type="dxa"/>
            <w:vAlign w:val="center"/>
          </w:tcPr>
          <w:p w:rsidR="00223A89" w:rsidRPr="008E7674" w:rsidRDefault="00FF1004">
            <w:pPr>
              <w:autoSpaceDE w:val="0"/>
              <w:autoSpaceDN w:val="0"/>
              <w:adjustRightInd w:val="0"/>
              <w:spacing w:line="360" w:lineRule="auto"/>
              <w:jc w:val="center"/>
              <w:rPr>
                <w:rFonts w:asciiTheme="minorEastAsia" w:hAnsiTheme="minorEastAsia" w:cs="宋体"/>
                <w:bCs/>
                <w:szCs w:val="21"/>
                <w:lang w:val="zh-CN"/>
              </w:rPr>
            </w:pPr>
            <w:r w:rsidRPr="008E7674">
              <w:rPr>
                <w:rFonts w:asciiTheme="minorEastAsia" w:hAnsiTheme="minorEastAsia" w:cs="宋体" w:hint="eastAsia"/>
                <w:bCs/>
                <w:szCs w:val="21"/>
                <w:lang w:val="zh-CN"/>
              </w:rPr>
              <w:t>特别提示</w:t>
            </w:r>
          </w:p>
        </w:tc>
        <w:tc>
          <w:tcPr>
            <w:tcW w:w="6813" w:type="dxa"/>
            <w:vAlign w:val="center"/>
          </w:tcPr>
          <w:p w:rsidR="00223A89" w:rsidRPr="008E7674" w:rsidRDefault="00FF1004">
            <w:pPr>
              <w:autoSpaceDE w:val="0"/>
              <w:autoSpaceDN w:val="0"/>
              <w:adjustRightInd w:val="0"/>
              <w:spacing w:line="360" w:lineRule="auto"/>
              <w:contextualSpacing/>
            </w:pPr>
            <w:r w:rsidRPr="008E7674">
              <w:rPr>
                <w:rFonts w:hint="eastAsia"/>
              </w:rPr>
              <w:t>1</w:t>
            </w:r>
            <w:r w:rsidRPr="008E7674">
              <w:rPr>
                <w:rFonts w:hint="eastAsia"/>
              </w:rPr>
              <w:t>、按照《关于推进全流程电子化交易和在线监管工作有关问题的通知》（许公管办</w:t>
            </w:r>
            <w:r w:rsidRPr="008E7674">
              <w:rPr>
                <w:rFonts w:hint="eastAsia"/>
              </w:rPr>
              <w:t>[2019]3</w:t>
            </w:r>
            <w:r w:rsidRPr="008E7674">
              <w:rPr>
                <w:rFonts w:hint="eastAsia"/>
              </w:rPr>
              <w:t>号）规定：</w:t>
            </w:r>
          </w:p>
          <w:p w:rsidR="00223A89" w:rsidRPr="008E7674" w:rsidRDefault="00FF1004">
            <w:pPr>
              <w:autoSpaceDE w:val="0"/>
              <w:autoSpaceDN w:val="0"/>
              <w:adjustRightInd w:val="0"/>
              <w:spacing w:line="360" w:lineRule="auto"/>
              <w:contextualSpacing/>
            </w:pPr>
            <w:r w:rsidRPr="008E7674">
              <w:rPr>
                <w:rFonts w:hint="eastAsia"/>
              </w:rPr>
              <w:t>不同供应商电子投标文件制作硬件特征码（网卡</w:t>
            </w:r>
            <w:r w:rsidRPr="008E7674">
              <w:rPr>
                <w:rFonts w:hint="eastAsia"/>
              </w:rPr>
              <w:t>MAC</w:t>
            </w:r>
            <w:r w:rsidRPr="008E7674">
              <w:rPr>
                <w:rFonts w:hint="eastAsia"/>
              </w:rPr>
              <w:t>地址、</w:t>
            </w:r>
            <w:r w:rsidRPr="008E7674">
              <w:rPr>
                <w:rFonts w:hint="eastAsia"/>
              </w:rPr>
              <w:t>CPU</w:t>
            </w:r>
            <w:r w:rsidRPr="008E7674">
              <w:rPr>
                <w:rFonts w:hint="eastAsia"/>
              </w:rPr>
              <w:t>序号、硬盘序列号）均一致时，视为‘</w:t>
            </w:r>
            <w:r w:rsidRPr="008E7674">
              <w:t>不同</w:t>
            </w:r>
            <w:r w:rsidRPr="008E7674">
              <w:rPr>
                <w:rFonts w:hint="eastAsia"/>
              </w:rPr>
              <w:t>投标人的投标</w:t>
            </w:r>
            <w:r w:rsidRPr="008E7674">
              <w:t>文件由同一单位或者个人编制</w:t>
            </w:r>
            <w:r w:rsidRPr="008E7674">
              <w:rPr>
                <w:rFonts w:hint="eastAsia"/>
              </w:rPr>
              <w:t>’或‘</w:t>
            </w:r>
            <w:r w:rsidRPr="008E7674">
              <w:t>不同</w:t>
            </w:r>
            <w:r w:rsidRPr="008E7674">
              <w:rPr>
                <w:rFonts w:hint="eastAsia"/>
              </w:rPr>
              <w:t>投标人</w:t>
            </w:r>
            <w:r w:rsidRPr="008E7674">
              <w:t>委托同一单位或者个人办理</w:t>
            </w:r>
            <w:r w:rsidRPr="008E7674">
              <w:rPr>
                <w:rFonts w:hint="eastAsia"/>
              </w:rPr>
              <w:t>投标</w:t>
            </w:r>
            <w:r w:rsidRPr="008E7674">
              <w:t>事宜</w:t>
            </w:r>
            <w:r w:rsidRPr="008E7674">
              <w:rPr>
                <w:rFonts w:hint="eastAsia"/>
              </w:rPr>
              <w:t>’，其投标无效。</w:t>
            </w:r>
          </w:p>
          <w:p w:rsidR="00223A89" w:rsidRPr="008E7674" w:rsidRDefault="00FF1004">
            <w:pPr>
              <w:autoSpaceDE w:val="0"/>
              <w:autoSpaceDN w:val="0"/>
              <w:adjustRightInd w:val="0"/>
              <w:spacing w:line="360" w:lineRule="auto"/>
              <w:contextualSpacing/>
            </w:pPr>
            <w:r w:rsidRPr="008E7674">
              <w:rPr>
                <w:rFonts w:hint="eastAsia"/>
              </w:rPr>
              <w:t>评审专家应严格按照要求查看“硬件特征码”</w:t>
            </w:r>
            <w:r w:rsidRPr="008E7674">
              <w:rPr>
                <w:rFonts w:hint="eastAsia"/>
              </w:rPr>
              <w:t xml:space="preserve"> </w:t>
            </w:r>
            <w:r w:rsidRPr="008E7674">
              <w:rPr>
                <w:rFonts w:hint="eastAsia"/>
              </w:rPr>
              <w:t>相关信息并进行评审，在评审报告中显示“不同投标人电子投标文件制作硬件特征码”是否雷同的分析及判定结果。</w:t>
            </w:r>
          </w:p>
          <w:p w:rsidR="00223A89" w:rsidRPr="008E7674" w:rsidRDefault="00FF1004">
            <w:pPr>
              <w:pStyle w:val="a0"/>
              <w:rPr>
                <w:lang w:val="zh-CN"/>
              </w:rPr>
            </w:pPr>
            <w:r w:rsidRPr="008E7674">
              <w:rPr>
                <w:rFonts w:hint="eastAsia"/>
              </w:rPr>
              <w:t>2</w:t>
            </w:r>
            <w:r w:rsidRPr="008E7674">
              <w:rPr>
                <w:rFonts w:hint="eastAsia"/>
              </w:rPr>
              <w:t>、</w:t>
            </w:r>
            <w:r w:rsidRPr="008E7674">
              <w:rPr>
                <w:rFonts w:hint="eastAsia"/>
                <w:lang w:val="zh-CN"/>
              </w:rPr>
              <w:t>项目编号以本项目招标文件项目编号为准。</w:t>
            </w:r>
          </w:p>
          <w:p w:rsidR="00223A89" w:rsidRPr="008E7674" w:rsidRDefault="00FF1004">
            <w:pPr>
              <w:pStyle w:val="a0"/>
              <w:rPr>
                <w:lang w:val="zh-CN"/>
              </w:rPr>
            </w:pPr>
            <w:r w:rsidRPr="008E7674">
              <w:rPr>
                <w:rFonts w:hint="eastAsia"/>
              </w:rPr>
              <w:t>3</w:t>
            </w:r>
            <w:r w:rsidRPr="008E7674">
              <w:rPr>
                <w:rFonts w:hint="eastAsia"/>
              </w:rPr>
              <w:t>、</w:t>
            </w:r>
            <w:r w:rsidRPr="008E7674">
              <w:rPr>
                <w:rFonts w:hint="eastAsia"/>
                <w:lang w:val="zh-CN"/>
              </w:rPr>
              <w:t>投标文件格式的先后顺序不作为废标项。</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t>39</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宋体"/>
                <w:bCs/>
                <w:szCs w:val="21"/>
                <w:lang w:val="zh-CN"/>
              </w:rPr>
            </w:pPr>
            <w:r w:rsidRPr="008E7674">
              <w:rPr>
                <w:rFonts w:asciiTheme="minorEastAsia" w:hAnsiTheme="minorEastAsia" w:cs="仿宋_GB2312" w:hint="eastAsia"/>
                <w:szCs w:val="21"/>
              </w:rPr>
              <w:t>供应商资格核验</w:t>
            </w:r>
          </w:p>
        </w:tc>
        <w:tc>
          <w:tcPr>
            <w:tcW w:w="6813" w:type="dxa"/>
            <w:vAlign w:val="center"/>
          </w:tcPr>
          <w:p w:rsidR="00223A89" w:rsidRPr="008E7674" w:rsidRDefault="00FF1004">
            <w:pPr>
              <w:autoSpaceDE w:val="0"/>
              <w:autoSpaceDN w:val="0"/>
              <w:adjustRightInd w:val="0"/>
              <w:spacing w:line="360" w:lineRule="auto"/>
              <w:ind w:right="-11"/>
              <w:rPr>
                <w:rFonts w:ascii="ˎ̥" w:hAnsi="ˎ̥"/>
              </w:rPr>
            </w:pPr>
            <w:r w:rsidRPr="008E7674">
              <w:rPr>
                <w:rFonts w:ascii="ˎ̥" w:hAnsi="ˎ̥" w:hint="eastAsia"/>
              </w:rPr>
              <w:t>供应商在成交后，应将由《禹州市政府采购供应商信用承诺函》替代的证明材料提交采购人核验，经核验无误后，采购人发出成交通知书。</w:t>
            </w:r>
          </w:p>
          <w:p w:rsidR="00223A89" w:rsidRPr="008E7674" w:rsidRDefault="00FF1004">
            <w:pPr>
              <w:autoSpaceDE w:val="0"/>
              <w:autoSpaceDN w:val="0"/>
              <w:adjustRightInd w:val="0"/>
              <w:spacing w:line="360" w:lineRule="auto"/>
              <w:ind w:right="-11"/>
              <w:rPr>
                <w:rFonts w:asciiTheme="minorEastAsia" w:hAnsiTheme="minorEastAsia" w:cs="宋体"/>
                <w:b/>
                <w:bCs/>
                <w:szCs w:val="21"/>
                <w:lang w:val="zh-CN"/>
              </w:rPr>
            </w:pPr>
            <w:r w:rsidRPr="008E7674">
              <w:rPr>
                <w:rFonts w:asciiTheme="minorEastAsia" w:hAnsiTheme="minorEastAsia" w:cs="宋体" w:hint="eastAsia"/>
                <w:b/>
                <w:bCs/>
                <w:szCs w:val="21"/>
                <w:lang w:val="zh-CN"/>
              </w:rPr>
              <w:t>一、</w:t>
            </w:r>
            <w:r w:rsidRPr="008E7674">
              <w:rPr>
                <w:rFonts w:asciiTheme="minorEastAsia" w:hAnsiTheme="minorEastAsia" w:cs="宋体"/>
                <w:b/>
                <w:bCs/>
                <w:szCs w:val="21"/>
                <w:lang w:val="zh-CN"/>
              </w:rPr>
              <w:t>法人或者其他组织的营业执照等证明文件，自然人的身份证明</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1、企业法人营业执照或营业执照。（企业提供）</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2、事业单位法人证书。（事业单位提供）</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3、执业许可证。（非企业专业服务机构提供）</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4、个体工商户营业执照。（个体工商户提供）</w:t>
            </w:r>
          </w:p>
          <w:p w:rsidR="00223A89" w:rsidRPr="008E7674" w:rsidRDefault="00FF1004">
            <w:pPr>
              <w:autoSpaceDE w:val="0"/>
              <w:autoSpaceDN w:val="0"/>
              <w:adjustRightInd w:val="0"/>
              <w:spacing w:line="360" w:lineRule="auto"/>
              <w:jc w:val="left"/>
              <w:rPr>
                <w:rFonts w:asciiTheme="minorEastAsia" w:hAnsiTheme="minorEastAsia" w:cs="宋体"/>
                <w:bCs/>
                <w:szCs w:val="21"/>
                <w:lang w:val="zh-CN"/>
              </w:rPr>
            </w:pPr>
            <w:r w:rsidRPr="008E7674">
              <w:rPr>
                <w:rFonts w:asciiTheme="minorEastAsia" w:hAnsiTheme="minorEastAsia" w:cs="宋体" w:hint="eastAsia"/>
                <w:bCs/>
                <w:szCs w:val="21"/>
                <w:lang w:val="zh-CN"/>
              </w:rPr>
              <w:t>5、自然人身份证明。（自然人提供）</w:t>
            </w:r>
          </w:p>
          <w:p w:rsidR="00223A89" w:rsidRPr="008E7674" w:rsidRDefault="00FF1004">
            <w:pPr>
              <w:autoSpaceDE w:val="0"/>
              <w:autoSpaceDN w:val="0"/>
              <w:adjustRightInd w:val="0"/>
              <w:spacing w:line="360" w:lineRule="auto"/>
              <w:jc w:val="left"/>
              <w:rPr>
                <w:rFonts w:asciiTheme="minorEastAsia" w:hAnsiTheme="minorEastAsia" w:cs="宋体"/>
                <w:bCs/>
                <w:szCs w:val="21"/>
                <w:lang w:val="zh-CN"/>
              </w:rPr>
            </w:pPr>
            <w:r w:rsidRPr="008E7674">
              <w:rPr>
                <w:rFonts w:asciiTheme="minorEastAsia" w:hAnsiTheme="minorEastAsia" w:cs="宋体" w:hint="eastAsia"/>
                <w:bCs/>
                <w:szCs w:val="21"/>
                <w:lang w:val="zh-CN"/>
              </w:rPr>
              <w:t>6、民办非企业单位登记证书。（民办非企业单位提供）</w:t>
            </w:r>
          </w:p>
          <w:p w:rsidR="00223A89" w:rsidRPr="008E7674" w:rsidRDefault="00FF1004">
            <w:pPr>
              <w:autoSpaceDE w:val="0"/>
              <w:autoSpaceDN w:val="0"/>
              <w:adjustRightInd w:val="0"/>
              <w:spacing w:line="360" w:lineRule="auto"/>
              <w:jc w:val="left"/>
              <w:rPr>
                <w:rFonts w:asciiTheme="minorEastAsia" w:hAnsiTheme="minorEastAsia" w:cs="仿宋_GB2312"/>
                <w:b/>
                <w:szCs w:val="21"/>
              </w:rPr>
            </w:pPr>
            <w:r w:rsidRPr="008E7674">
              <w:rPr>
                <w:rFonts w:asciiTheme="minorEastAsia" w:hAnsiTheme="minorEastAsia" w:cs="仿宋_GB2312" w:hint="eastAsia"/>
                <w:b/>
                <w:szCs w:val="21"/>
              </w:rPr>
              <w:t>二、财务状况报告相关材料</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（1）供应商是法人（法人包括企业法人、机关法人、事业单位法人和社会团体法人），提供本单位：</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①202</w:t>
            </w:r>
            <w:r w:rsidR="003F23FC">
              <w:rPr>
                <w:rFonts w:asciiTheme="minorEastAsia" w:hAnsiTheme="minorEastAsia" w:hint="eastAsia"/>
                <w:bCs/>
                <w:szCs w:val="21"/>
              </w:rPr>
              <w:t>3</w:t>
            </w:r>
            <w:r w:rsidRPr="008E7674">
              <w:rPr>
                <w:rFonts w:asciiTheme="minorEastAsia" w:hAnsiTheme="minorEastAsia" w:hint="eastAsia"/>
                <w:bCs/>
                <w:szCs w:val="21"/>
              </w:rPr>
              <w:t>年度经审计的财务报告，包括资产负债表、利润表、现金流量表、所有者权益变动表及其附注；</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②基本开户银行出具的资信证明；</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lastRenderedPageBreak/>
              <w:t>③财政部门认可的政府采购专业担保机构的证明文件和担保机构出具的投标担保函。</w:t>
            </w:r>
          </w:p>
          <w:p w:rsidR="00223A89" w:rsidRPr="008E7674" w:rsidRDefault="00FF1004">
            <w:pPr>
              <w:autoSpaceDE w:val="0"/>
              <w:autoSpaceDN w:val="0"/>
              <w:adjustRightInd w:val="0"/>
              <w:spacing w:line="360" w:lineRule="auto"/>
              <w:jc w:val="left"/>
              <w:rPr>
                <w:rFonts w:asciiTheme="minorEastAsia" w:hAnsiTheme="minorEastAsia" w:cs="宋体"/>
                <w:bCs/>
                <w:szCs w:val="21"/>
                <w:lang w:val="zh-CN"/>
              </w:rPr>
            </w:pPr>
            <w:r w:rsidRPr="008E7674">
              <w:rPr>
                <w:rFonts w:asciiTheme="minorEastAsia" w:hAnsiTheme="minorEastAsia" w:cs="宋体" w:hint="eastAsia"/>
                <w:bCs/>
                <w:szCs w:val="21"/>
                <w:lang w:val="zh-CN"/>
              </w:rPr>
              <w:t>注：仅需提供序号①～③其中之一即可。</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（2）供应商（其他组织和自然人）提供本单位：</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①202</w:t>
            </w:r>
            <w:r w:rsidR="003F23FC">
              <w:rPr>
                <w:rFonts w:asciiTheme="minorEastAsia" w:hAnsiTheme="minorEastAsia" w:hint="eastAsia"/>
                <w:bCs/>
                <w:szCs w:val="21"/>
              </w:rPr>
              <w:t>3</w:t>
            </w:r>
            <w:r w:rsidRPr="008E7674">
              <w:rPr>
                <w:rFonts w:asciiTheme="minorEastAsia" w:hAnsiTheme="minorEastAsia" w:hint="eastAsia"/>
                <w:bCs/>
                <w:szCs w:val="21"/>
              </w:rPr>
              <w:t>年度经审计的财务报告，包括资产负债表、利润表、现金流量表、所有者权益变动表及其附注；</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②银行出具的资信证明；</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③财政部门认可的政府采购专业担保机构的证明文件和担保机构出具的投标担保函。</w:t>
            </w:r>
          </w:p>
          <w:p w:rsidR="00223A89" w:rsidRPr="008E7674" w:rsidRDefault="00FF1004">
            <w:pPr>
              <w:autoSpaceDE w:val="0"/>
              <w:autoSpaceDN w:val="0"/>
              <w:adjustRightInd w:val="0"/>
              <w:spacing w:line="360" w:lineRule="auto"/>
              <w:jc w:val="left"/>
              <w:rPr>
                <w:rFonts w:asciiTheme="minorEastAsia" w:hAnsiTheme="minorEastAsia" w:cs="宋体"/>
                <w:bCs/>
                <w:szCs w:val="21"/>
                <w:lang w:val="zh-CN"/>
              </w:rPr>
            </w:pPr>
            <w:r w:rsidRPr="008E7674">
              <w:rPr>
                <w:rFonts w:asciiTheme="minorEastAsia" w:hAnsiTheme="minorEastAsia" w:cs="宋体" w:hint="eastAsia"/>
                <w:bCs/>
                <w:szCs w:val="21"/>
                <w:lang w:val="zh-CN"/>
              </w:rPr>
              <w:t>注：仅需提供序号①～③其中之一即可。</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仿宋_GB2312" w:hint="eastAsia"/>
                <w:b/>
                <w:szCs w:val="21"/>
              </w:rPr>
              <w:t>三、依法缴纳税收相关材料</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参加本次政府采购项目投标截止时间前一年内任意一个月缴纳税收凭据。（依法免税的供应商，应提供相应文件证明依法免税）</w:t>
            </w:r>
          </w:p>
          <w:p w:rsidR="00223A89" w:rsidRPr="008E7674" w:rsidRDefault="00FF1004">
            <w:pPr>
              <w:autoSpaceDE w:val="0"/>
              <w:autoSpaceDN w:val="0"/>
              <w:adjustRightInd w:val="0"/>
              <w:spacing w:line="360" w:lineRule="auto"/>
              <w:ind w:right="-11"/>
              <w:rPr>
                <w:rFonts w:asciiTheme="minorEastAsia" w:hAnsiTheme="minorEastAsia" w:cs="宋体"/>
                <w:b/>
                <w:bCs/>
                <w:szCs w:val="21"/>
                <w:lang w:val="zh-CN"/>
              </w:rPr>
            </w:pPr>
            <w:r w:rsidRPr="008E7674">
              <w:rPr>
                <w:rFonts w:asciiTheme="minorEastAsia" w:hAnsiTheme="minorEastAsia" w:cs="宋体" w:hint="eastAsia"/>
                <w:b/>
                <w:bCs/>
                <w:szCs w:val="21"/>
                <w:lang w:val="zh-CN"/>
              </w:rPr>
              <w:t>四、依法缴纳社会保障资金的证明材料</w:t>
            </w:r>
          </w:p>
          <w:p w:rsidR="00223A89" w:rsidRPr="008E7674" w:rsidRDefault="00FF1004">
            <w:pPr>
              <w:autoSpaceDE w:val="0"/>
              <w:autoSpaceDN w:val="0"/>
              <w:adjustRightInd w:val="0"/>
              <w:spacing w:line="360" w:lineRule="auto"/>
              <w:ind w:right="-11"/>
              <w:rPr>
                <w:rFonts w:asciiTheme="minorEastAsia" w:hAnsiTheme="minorEastAsia" w:cs="宋体"/>
                <w:bCs/>
                <w:szCs w:val="21"/>
                <w:lang w:val="zh-CN"/>
              </w:rPr>
            </w:pPr>
            <w:r w:rsidRPr="008E7674">
              <w:rPr>
                <w:rFonts w:asciiTheme="minorEastAsia" w:hAnsiTheme="minorEastAsia" w:cs="宋体" w:hint="eastAsia"/>
                <w:bCs/>
                <w:szCs w:val="21"/>
                <w:lang w:val="zh-CN"/>
              </w:rPr>
              <w:t>参加本次政府采购项目投标截止时间前一年内任意一个月缴纳社会保险凭据。（依法不需要缴纳社会保障资金的供应商，应提供相应文件证明依法不需要缴纳社会保障资金）</w:t>
            </w:r>
          </w:p>
          <w:p w:rsidR="00223A89" w:rsidRPr="008E7674" w:rsidRDefault="00FF1004">
            <w:pPr>
              <w:autoSpaceDE w:val="0"/>
              <w:autoSpaceDN w:val="0"/>
              <w:adjustRightInd w:val="0"/>
              <w:spacing w:line="360" w:lineRule="auto"/>
              <w:ind w:right="-11"/>
              <w:rPr>
                <w:rFonts w:asciiTheme="minorEastAsia" w:hAnsiTheme="minorEastAsia" w:cs="宋体"/>
                <w:b/>
                <w:bCs/>
                <w:szCs w:val="21"/>
                <w:lang w:val="zh-CN"/>
              </w:rPr>
            </w:pPr>
            <w:r w:rsidRPr="008E7674">
              <w:rPr>
                <w:rFonts w:asciiTheme="minorEastAsia" w:hAnsiTheme="minorEastAsia" w:cs="宋体" w:hint="eastAsia"/>
                <w:b/>
                <w:bCs/>
                <w:szCs w:val="21"/>
                <w:lang w:val="zh-CN"/>
              </w:rPr>
              <w:t>五、履行合同所必须的设备和专业技术能力的证明材料</w:t>
            </w:r>
          </w:p>
          <w:p w:rsidR="00223A89" w:rsidRPr="008E7674" w:rsidRDefault="00FF1004">
            <w:pPr>
              <w:autoSpaceDE w:val="0"/>
              <w:autoSpaceDN w:val="0"/>
              <w:adjustRightInd w:val="0"/>
              <w:spacing w:line="360" w:lineRule="auto"/>
              <w:jc w:val="left"/>
              <w:rPr>
                <w:rFonts w:asciiTheme="minorEastAsia" w:hAnsiTheme="minorEastAsia" w:cs="宋体"/>
                <w:bCs/>
                <w:szCs w:val="21"/>
                <w:lang w:val="zh-CN"/>
              </w:rPr>
            </w:pPr>
            <w:r w:rsidRPr="008E7674">
              <w:rPr>
                <w:rFonts w:asciiTheme="minorEastAsia" w:hAnsiTheme="minorEastAsia" w:cs="宋体" w:hint="eastAsia"/>
                <w:bCs/>
                <w:szCs w:val="21"/>
                <w:lang w:val="zh-CN"/>
              </w:rPr>
              <w:t>①相关设备的购置发票、专业技术人员职称证书、用工合同等；</w:t>
            </w:r>
          </w:p>
          <w:p w:rsidR="00223A89" w:rsidRPr="008E7674" w:rsidRDefault="00FF1004">
            <w:pPr>
              <w:spacing w:line="360" w:lineRule="auto"/>
              <w:rPr>
                <w:rFonts w:asciiTheme="minorEastAsia" w:hAnsiTheme="minorEastAsia"/>
                <w:bCs/>
                <w:szCs w:val="21"/>
              </w:rPr>
            </w:pPr>
            <w:r w:rsidRPr="008E7674">
              <w:rPr>
                <w:rFonts w:asciiTheme="minorEastAsia" w:hAnsiTheme="minorEastAsia" w:hint="eastAsia"/>
                <w:bCs/>
                <w:szCs w:val="21"/>
              </w:rPr>
              <w:t>②供应商具备履行合同所必须的设备和专业技术能力承诺函或声明（承诺函或声明格式自拟）。</w:t>
            </w:r>
          </w:p>
          <w:p w:rsidR="00223A89" w:rsidRPr="008E7674" w:rsidRDefault="00FF1004">
            <w:pPr>
              <w:autoSpaceDE w:val="0"/>
              <w:autoSpaceDN w:val="0"/>
              <w:adjustRightInd w:val="0"/>
              <w:spacing w:line="360" w:lineRule="auto"/>
              <w:jc w:val="left"/>
              <w:rPr>
                <w:rFonts w:asciiTheme="minorEastAsia" w:hAnsiTheme="minorEastAsia" w:cs="宋体"/>
                <w:bCs/>
                <w:szCs w:val="21"/>
                <w:lang w:val="zh-CN"/>
              </w:rPr>
            </w:pPr>
            <w:r w:rsidRPr="008E7674">
              <w:rPr>
                <w:rFonts w:asciiTheme="minorEastAsia" w:hAnsiTheme="minorEastAsia" w:cs="宋体" w:hint="eastAsia"/>
                <w:bCs/>
                <w:szCs w:val="21"/>
                <w:lang w:val="zh-CN"/>
              </w:rPr>
              <w:t>注：仅需提供序号①～②其中之一即可。</w:t>
            </w:r>
          </w:p>
          <w:p w:rsidR="00223A89" w:rsidRPr="008E7674" w:rsidRDefault="00FF1004">
            <w:pPr>
              <w:autoSpaceDE w:val="0"/>
              <w:autoSpaceDN w:val="0"/>
              <w:adjustRightInd w:val="0"/>
              <w:spacing w:line="360" w:lineRule="auto"/>
              <w:ind w:right="-11"/>
              <w:rPr>
                <w:rFonts w:asciiTheme="minorEastAsia" w:hAnsiTheme="minorEastAsia" w:cs="宋体"/>
                <w:b/>
                <w:bCs/>
                <w:szCs w:val="21"/>
                <w:lang w:val="zh-CN"/>
              </w:rPr>
            </w:pPr>
            <w:r w:rsidRPr="008E7674">
              <w:rPr>
                <w:rFonts w:asciiTheme="minorEastAsia" w:hAnsiTheme="minorEastAsia" w:cs="宋体" w:hint="eastAsia"/>
                <w:b/>
                <w:kern w:val="0"/>
                <w:szCs w:val="21"/>
              </w:rPr>
              <w:t>六、</w:t>
            </w:r>
            <w:r w:rsidRPr="008E7674">
              <w:rPr>
                <w:rFonts w:asciiTheme="minorEastAsia" w:hAnsiTheme="minorEastAsia" w:cs="宋体"/>
                <w:b/>
                <w:bCs/>
                <w:szCs w:val="21"/>
                <w:lang w:val="zh-CN"/>
              </w:rPr>
              <w:t>参加政府采购活动前3年内在经营活动中没有重大违法记录的声明</w:t>
            </w:r>
          </w:p>
          <w:p w:rsidR="00223A89" w:rsidRPr="008E7674" w:rsidRDefault="00FF1004">
            <w:pPr>
              <w:autoSpaceDE w:val="0"/>
              <w:autoSpaceDN w:val="0"/>
              <w:spacing w:line="360" w:lineRule="auto"/>
              <w:contextualSpacing/>
              <w:jc w:val="left"/>
              <w:rPr>
                <w:rFonts w:asciiTheme="minorEastAsia" w:hAnsiTheme="minorEastAsia" w:cs="宋体"/>
                <w:bCs/>
                <w:szCs w:val="21"/>
                <w:lang w:val="zh-CN"/>
              </w:rPr>
            </w:pPr>
            <w:r w:rsidRPr="008E7674">
              <w:rPr>
                <w:rFonts w:asciiTheme="minorEastAsia" w:hAnsiTheme="minorEastAsia" w:cs="宋体" w:hint="eastAsia"/>
                <w:bCs/>
                <w:szCs w:val="21"/>
                <w:lang w:val="zh-CN"/>
              </w:rPr>
              <w:t>供应商“</w:t>
            </w:r>
            <w:r w:rsidRPr="008E7674">
              <w:rPr>
                <w:rFonts w:asciiTheme="minorEastAsia" w:hAnsiTheme="minorEastAsia" w:cs="宋体"/>
                <w:bCs/>
                <w:szCs w:val="21"/>
                <w:lang w:val="zh-CN"/>
              </w:rPr>
              <w:t>参加政府采购活动前3年内在经营活动中没有重大违法记录的书面声明</w:t>
            </w:r>
            <w:r w:rsidRPr="008E7674">
              <w:rPr>
                <w:rFonts w:asciiTheme="minorEastAsia" w:hAnsiTheme="minorEastAsia" w:cs="宋体" w:hint="eastAsia"/>
                <w:bCs/>
                <w:szCs w:val="21"/>
                <w:lang w:val="zh-CN"/>
              </w:rPr>
              <w:t>”。 重大违法记录，是指供应商因违法经营受到刑事处罚或者责令停产停业、吊销许可证或者执照、较大数额罚款等行政处罚。</w:t>
            </w:r>
          </w:p>
          <w:p w:rsidR="00223A89" w:rsidRPr="008E7674" w:rsidRDefault="00FF1004">
            <w:pPr>
              <w:wordWrap w:val="0"/>
              <w:autoSpaceDE w:val="0"/>
              <w:autoSpaceDN w:val="0"/>
              <w:spacing w:line="360" w:lineRule="auto"/>
              <w:contextualSpacing/>
              <w:jc w:val="left"/>
              <w:rPr>
                <w:rFonts w:asciiTheme="minorEastAsia" w:hAnsiTheme="minorEastAsia" w:cs="宋体"/>
                <w:kern w:val="0"/>
                <w:szCs w:val="21"/>
              </w:rPr>
            </w:pPr>
            <w:r w:rsidRPr="008E7674">
              <w:rPr>
                <w:rFonts w:asciiTheme="minorEastAsia" w:hAnsiTheme="minorEastAsia" w:cs="宋体" w:hint="eastAsia"/>
                <w:b/>
                <w:bCs/>
                <w:szCs w:val="21"/>
                <w:lang w:val="zh-CN"/>
              </w:rPr>
              <w:t>七、</w:t>
            </w:r>
            <w:r w:rsidRPr="008E7674">
              <w:rPr>
                <w:rFonts w:asciiTheme="minorEastAsia" w:hAnsiTheme="minorEastAsia" w:cs="仿宋_GB2312"/>
                <w:b/>
                <w:szCs w:val="21"/>
                <w:shd w:val="clear" w:color="auto" w:fill="FFFFFF"/>
              </w:rPr>
              <w:t>未被列入“信用中国”网站(www.creditchina.gov.cn)失信被执行</w:t>
            </w:r>
            <w:r w:rsidRPr="008E7674">
              <w:rPr>
                <w:rFonts w:asciiTheme="minorEastAsia" w:hAnsiTheme="minorEastAsia" w:cs="仿宋_GB2312"/>
                <w:b/>
                <w:szCs w:val="21"/>
                <w:shd w:val="clear" w:color="auto" w:fill="FFFFFF"/>
              </w:rPr>
              <w:lastRenderedPageBreak/>
              <w:t>人、重大税收违法失信主体的</w:t>
            </w:r>
            <w:r w:rsidRPr="008E7674">
              <w:rPr>
                <w:rFonts w:asciiTheme="minorEastAsia" w:hAnsiTheme="minorEastAsia" w:cs="仿宋_GB2312" w:hint="eastAsia"/>
                <w:b/>
                <w:szCs w:val="21"/>
                <w:shd w:val="clear" w:color="auto" w:fill="FFFFFF"/>
              </w:rPr>
              <w:t>供应商</w:t>
            </w:r>
            <w:r w:rsidRPr="008E7674">
              <w:rPr>
                <w:rFonts w:asciiTheme="minorEastAsia" w:hAnsiTheme="minorEastAsia" w:cs="仿宋_GB2312"/>
                <w:b/>
                <w:szCs w:val="21"/>
                <w:shd w:val="clear" w:color="auto" w:fill="FFFFFF"/>
              </w:rPr>
              <w:t>；</w:t>
            </w:r>
            <w:r w:rsidRPr="008E7674">
              <w:rPr>
                <w:rFonts w:asciiTheme="minorEastAsia" w:hAnsiTheme="minorEastAsia" w:cs="仿宋_GB2312" w:hint="eastAsia"/>
                <w:b/>
                <w:szCs w:val="21"/>
                <w:shd w:val="clear" w:color="auto" w:fill="FFFFFF"/>
              </w:rPr>
              <w:t>“</w:t>
            </w:r>
            <w:r w:rsidRPr="008E7674">
              <w:rPr>
                <w:rFonts w:asciiTheme="minorEastAsia" w:hAnsiTheme="minorEastAsia" w:cs="仿宋_GB2312"/>
                <w:b/>
                <w:szCs w:val="21"/>
                <w:shd w:val="clear" w:color="auto" w:fill="FFFFFF"/>
              </w:rPr>
              <w:t>中国政府采购网</w:t>
            </w:r>
            <w:r w:rsidRPr="008E7674">
              <w:rPr>
                <w:rFonts w:asciiTheme="minorEastAsia" w:hAnsiTheme="minorEastAsia" w:cs="仿宋_GB2312" w:hint="eastAsia"/>
                <w:b/>
                <w:szCs w:val="21"/>
                <w:shd w:val="clear" w:color="auto" w:fill="FFFFFF"/>
              </w:rPr>
              <w:t>”</w:t>
            </w:r>
            <w:r w:rsidRPr="008E7674">
              <w:rPr>
                <w:rFonts w:asciiTheme="minorEastAsia" w:hAnsiTheme="minorEastAsia" w:cs="仿宋_GB2312"/>
                <w:b/>
                <w:szCs w:val="21"/>
                <w:shd w:val="clear" w:color="auto" w:fill="FFFFFF"/>
              </w:rPr>
              <w:t xml:space="preserve"> (www.ccgp.gov.cn)政府采购严重违法失信行为记录名单的</w:t>
            </w:r>
            <w:r w:rsidRPr="008E7674">
              <w:rPr>
                <w:rFonts w:asciiTheme="minorEastAsia" w:hAnsiTheme="minorEastAsia" w:cs="仿宋_GB2312" w:hint="eastAsia"/>
                <w:b/>
                <w:szCs w:val="21"/>
                <w:shd w:val="clear" w:color="auto" w:fill="FFFFFF"/>
              </w:rPr>
              <w:t>供应商</w:t>
            </w:r>
            <w:r w:rsidRPr="008E7674">
              <w:rPr>
                <w:rFonts w:asciiTheme="minorEastAsia" w:hAnsiTheme="minorEastAsia" w:cs="宋体" w:hint="eastAsia"/>
                <w:b/>
                <w:bCs/>
                <w:szCs w:val="21"/>
                <w:lang w:val="zh-CN"/>
              </w:rPr>
              <w:t>；</w:t>
            </w:r>
            <w:r w:rsidRPr="008E7674">
              <w:rPr>
                <w:rFonts w:asciiTheme="minorEastAsia" w:hAnsiTheme="minorEastAsia" w:cs="仿宋_GB2312" w:hint="eastAsia"/>
                <w:b/>
                <w:szCs w:val="21"/>
                <w:shd w:val="clear" w:color="auto" w:fill="FFFFFF"/>
              </w:rPr>
              <w:t xml:space="preserve"> “中国社会组织政务服务平台”网站（</w:t>
            </w:r>
            <w:r w:rsidRPr="008E7674">
              <w:rPr>
                <w:rFonts w:asciiTheme="minorEastAsia" w:hAnsiTheme="minorEastAsia" w:cs="仿宋_GB2312"/>
                <w:b/>
                <w:szCs w:val="21"/>
                <w:shd w:val="clear" w:color="auto" w:fill="FFFFFF"/>
              </w:rPr>
              <w:t>https://chinanpo.mca.gov.cn</w:t>
            </w:r>
            <w:r w:rsidRPr="008E7674">
              <w:rPr>
                <w:rFonts w:asciiTheme="minorEastAsia" w:hAnsiTheme="minorEastAsia" w:cs="仿宋_GB2312" w:hint="eastAsia"/>
                <w:b/>
                <w:szCs w:val="21"/>
                <w:shd w:val="clear" w:color="auto" w:fill="FFFFFF"/>
              </w:rPr>
              <w:t>）严重违法失信社会组织名单的供应商（</w:t>
            </w:r>
            <w:r w:rsidRPr="008E7674">
              <w:rPr>
                <w:rFonts w:asciiTheme="minorEastAsia" w:hAnsiTheme="minorEastAsia" w:cs="宋体" w:hint="eastAsia"/>
                <w:kern w:val="0"/>
                <w:szCs w:val="21"/>
              </w:rPr>
              <w:t>联合体形式投标的，联合体成员存在不良信用记录，视同联合体存在不良信用记录）。</w:t>
            </w:r>
          </w:p>
          <w:p w:rsidR="00223A89" w:rsidRPr="008E7674" w:rsidRDefault="00FF1004">
            <w:pPr>
              <w:spacing w:line="360" w:lineRule="auto"/>
              <w:rPr>
                <w:rFonts w:asciiTheme="minorEastAsia" w:hAnsiTheme="minorEastAsia" w:cs="宋体"/>
                <w:kern w:val="0"/>
                <w:szCs w:val="21"/>
              </w:rPr>
            </w:pPr>
            <w:r w:rsidRPr="008E7674">
              <w:rPr>
                <w:rFonts w:asciiTheme="minorEastAsia" w:hAnsiTheme="minorEastAsia" w:cs="宋体" w:hint="eastAsia"/>
                <w:kern w:val="0"/>
                <w:szCs w:val="21"/>
              </w:rPr>
              <w:t>1、查询渠道：</w:t>
            </w:r>
          </w:p>
          <w:p w:rsidR="00223A89" w:rsidRPr="008E7674" w:rsidRDefault="00FF1004">
            <w:pPr>
              <w:spacing w:line="360" w:lineRule="auto"/>
              <w:rPr>
                <w:rFonts w:asciiTheme="minorEastAsia" w:hAnsiTheme="minorEastAsia" w:cs="宋体"/>
                <w:kern w:val="0"/>
                <w:szCs w:val="21"/>
              </w:rPr>
            </w:pPr>
            <w:r w:rsidRPr="008E7674">
              <w:rPr>
                <w:rFonts w:asciiTheme="minorEastAsia" w:hAnsiTheme="minorEastAsia" w:cs="宋体" w:hint="eastAsia"/>
                <w:kern w:val="0"/>
                <w:szCs w:val="21"/>
              </w:rPr>
              <w:t>①“信用中国”网站（</w:t>
            </w:r>
            <w:hyperlink r:id="rId11" w:history="1">
              <w:r w:rsidRPr="008E7674">
                <w:rPr>
                  <w:rFonts w:cs="宋体" w:hint="eastAsia"/>
                  <w:kern w:val="0"/>
                </w:rPr>
                <w:t>www.creditchina.gov.cn</w:t>
              </w:r>
            </w:hyperlink>
            <w:r w:rsidRPr="008E7674">
              <w:rPr>
                <w:rFonts w:asciiTheme="minorEastAsia" w:hAnsiTheme="minorEastAsia" w:cs="宋体" w:hint="eastAsia"/>
                <w:kern w:val="0"/>
                <w:szCs w:val="21"/>
              </w:rPr>
              <w:t>）</w:t>
            </w:r>
          </w:p>
          <w:p w:rsidR="00223A89" w:rsidRPr="008E7674" w:rsidRDefault="00FF1004">
            <w:pPr>
              <w:spacing w:line="360" w:lineRule="auto"/>
              <w:rPr>
                <w:rFonts w:asciiTheme="minorEastAsia" w:hAnsiTheme="minorEastAsia" w:cs="宋体"/>
                <w:kern w:val="0"/>
                <w:szCs w:val="21"/>
              </w:rPr>
            </w:pPr>
            <w:r w:rsidRPr="008E7674">
              <w:rPr>
                <w:rFonts w:asciiTheme="minorEastAsia" w:hAnsiTheme="minorEastAsia" w:cs="宋体" w:hint="eastAsia"/>
                <w:kern w:val="0"/>
                <w:szCs w:val="21"/>
              </w:rPr>
              <w:t>②“中国政府采购网”（www.ccgp.gov.cn）</w:t>
            </w:r>
          </w:p>
          <w:p w:rsidR="00223A89" w:rsidRPr="008E7674" w:rsidRDefault="00FF1004">
            <w:pPr>
              <w:spacing w:line="360" w:lineRule="auto"/>
              <w:rPr>
                <w:rFonts w:asciiTheme="minorEastAsia" w:hAnsiTheme="minorEastAsia" w:cs="宋体"/>
                <w:kern w:val="0"/>
                <w:szCs w:val="21"/>
              </w:rPr>
            </w:pPr>
            <w:r w:rsidRPr="008E7674">
              <w:rPr>
                <w:rFonts w:asciiTheme="minorEastAsia" w:hAnsiTheme="minorEastAsia" w:cs="宋体" w:hint="eastAsia"/>
                <w:kern w:val="0"/>
                <w:szCs w:val="21"/>
              </w:rPr>
              <w:t>③“中国社会组织政务服务平台”网站（</w:t>
            </w:r>
            <w:r w:rsidRPr="008E7674">
              <w:rPr>
                <w:rFonts w:asciiTheme="minorEastAsia" w:hAnsiTheme="minorEastAsia" w:cs="宋体"/>
                <w:kern w:val="0"/>
                <w:szCs w:val="21"/>
              </w:rPr>
              <w:t>https://chinanpo.mca.gov.cn</w:t>
            </w:r>
            <w:r w:rsidRPr="008E7674">
              <w:rPr>
                <w:rFonts w:asciiTheme="minorEastAsia" w:hAnsiTheme="minorEastAsia" w:cs="宋体" w:hint="eastAsia"/>
                <w:kern w:val="0"/>
                <w:szCs w:val="21"/>
              </w:rPr>
              <w:t>）（仅查询社会组织）；</w:t>
            </w:r>
          </w:p>
        </w:tc>
      </w:tr>
      <w:tr w:rsidR="00223A89" w:rsidRPr="008E7674">
        <w:trPr>
          <w:trHeight w:val="510"/>
          <w:jc w:val="center"/>
        </w:trPr>
        <w:tc>
          <w:tcPr>
            <w:tcW w:w="806" w:type="dxa"/>
            <w:vAlign w:val="center"/>
          </w:tcPr>
          <w:p w:rsidR="00223A89" w:rsidRPr="008E7674" w:rsidRDefault="00FF1004">
            <w:pPr>
              <w:autoSpaceDE w:val="0"/>
              <w:autoSpaceDN w:val="0"/>
              <w:adjustRightInd w:val="0"/>
              <w:spacing w:line="276" w:lineRule="auto"/>
              <w:jc w:val="center"/>
              <w:rPr>
                <w:rFonts w:asciiTheme="minorEastAsia" w:hAnsiTheme="minorEastAsia" w:cs="黑体"/>
                <w:szCs w:val="21"/>
              </w:rPr>
            </w:pPr>
            <w:r w:rsidRPr="008E7674">
              <w:rPr>
                <w:rFonts w:asciiTheme="minorEastAsia" w:hAnsiTheme="minorEastAsia" w:cs="黑体" w:hint="eastAsia"/>
                <w:szCs w:val="21"/>
              </w:rPr>
              <w:lastRenderedPageBreak/>
              <w:t>40</w:t>
            </w:r>
          </w:p>
        </w:tc>
        <w:tc>
          <w:tcPr>
            <w:tcW w:w="2268" w:type="dxa"/>
            <w:vAlign w:val="center"/>
          </w:tcPr>
          <w:p w:rsidR="00223A89" w:rsidRPr="008E7674" w:rsidRDefault="00FF1004">
            <w:pPr>
              <w:autoSpaceDE w:val="0"/>
              <w:autoSpaceDN w:val="0"/>
              <w:adjustRightInd w:val="0"/>
              <w:spacing w:line="276" w:lineRule="auto"/>
              <w:jc w:val="center"/>
              <w:rPr>
                <w:rFonts w:asciiTheme="minorEastAsia" w:hAnsiTheme="minorEastAsia" w:cs="仿宋_GB2312"/>
                <w:szCs w:val="21"/>
              </w:rPr>
            </w:pPr>
            <w:r w:rsidRPr="008E7674">
              <w:rPr>
                <w:rFonts w:asciiTheme="minorEastAsia" w:hAnsiTheme="minorEastAsia" w:cs="仿宋_GB2312" w:hint="eastAsia"/>
                <w:szCs w:val="21"/>
              </w:rPr>
              <w:t>投诉渠道</w:t>
            </w:r>
          </w:p>
        </w:tc>
        <w:tc>
          <w:tcPr>
            <w:tcW w:w="6813" w:type="dxa"/>
            <w:vAlign w:val="center"/>
          </w:tcPr>
          <w:p w:rsidR="00223A89" w:rsidRPr="008E7674" w:rsidRDefault="00FF1004">
            <w:pPr>
              <w:autoSpaceDE w:val="0"/>
              <w:autoSpaceDN w:val="0"/>
              <w:spacing w:line="360" w:lineRule="auto"/>
              <w:contextualSpacing/>
              <w:rPr>
                <w:rFonts w:asciiTheme="minorEastAsia" w:hAnsiTheme="minorEastAsia" w:cs="宋体"/>
                <w:kern w:val="0"/>
                <w:szCs w:val="21"/>
              </w:rPr>
            </w:pPr>
            <w:r w:rsidRPr="008E7674">
              <w:rPr>
                <w:rFonts w:asciiTheme="minorEastAsia" w:hAnsiTheme="minorEastAsia" w:cs="宋体" w:hint="eastAsia"/>
                <w:kern w:val="0"/>
                <w:szCs w:val="21"/>
              </w:rPr>
              <w:t>供应商在评标结果和中标结果公示期间， 按照《政府采购质疑和投诉办法》的有关规定，已质疑的供应商可以依法向财政部门提起书面投诉。</w:t>
            </w:r>
          </w:p>
          <w:p w:rsidR="00223A89" w:rsidRPr="008E7674" w:rsidRDefault="00FF1004">
            <w:pPr>
              <w:autoSpaceDE w:val="0"/>
              <w:autoSpaceDN w:val="0"/>
              <w:spacing w:line="360" w:lineRule="auto"/>
              <w:contextualSpacing/>
              <w:rPr>
                <w:rFonts w:asciiTheme="minorEastAsia" w:hAnsiTheme="minorEastAsia" w:cs="宋体"/>
                <w:kern w:val="0"/>
                <w:szCs w:val="21"/>
              </w:rPr>
            </w:pPr>
            <w:r w:rsidRPr="008E7674">
              <w:rPr>
                <w:rFonts w:asciiTheme="minorEastAsia" w:hAnsiTheme="minorEastAsia" w:cs="宋体" w:hint="eastAsia"/>
                <w:kern w:val="0"/>
                <w:szCs w:val="21"/>
              </w:rPr>
              <w:t xml:space="preserve">   受理部门：禹州市财政局政府采购监督管理办公室</w:t>
            </w:r>
          </w:p>
          <w:p w:rsidR="00223A89" w:rsidRPr="008E7674" w:rsidRDefault="00FF1004">
            <w:pPr>
              <w:autoSpaceDE w:val="0"/>
              <w:autoSpaceDN w:val="0"/>
              <w:spacing w:line="360" w:lineRule="auto"/>
              <w:contextualSpacing/>
              <w:rPr>
                <w:rFonts w:asciiTheme="minorEastAsia" w:hAnsiTheme="minorEastAsia" w:cs="宋体"/>
                <w:kern w:val="0"/>
                <w:szCs w:val="21"/>
              </w:rPr>
            </w:pPr>
            <w:r w:rsidRPr="008E7674">
              <w:rPr>
                <w:rFonts w:asciiTheme="minorEastAsia" w:hAnsiTheme="minorEastAsia" w:cs="宋体" w:hint="eastAsia"/>
                <w:kern w:val="0"/>
                <w:szCs w:val="21"/>
              </w:rPr>
              <w:t xml:space="preserve">   受理电话：0374-8112523   </w:t>
            </w:r>
          </w:p>
          <w:p w:rsidR="00223A89" w:rsidRPr="008E7674" w:rsidRDefault="00FF1004">
            <w:pPr>
              <w:autoSpaceDE w:val="0"/>
              <w:autoSpaceDN w:val="0"/>
              <w:spacing w:line="360" w:lineRule="auto"/>
              <w:contextualSpacing/>
              <w:rPr>
                <w:rFonts w:asciiTheme="minorEastAsia" w:hAnsiTheme="minorEastAsia" w:cs="宋体"/>
                <w:kern w:val="0"/>
                <w:szCs w:val="21"/>
              </w:rPr>
            </w:pPr>
            <w:r w:rsidRPr="008E7674">
              <w:rPr>
                <w:rFonts w:asciiTheme="minorEastAsia" w:hAnsiTheme="minorEastAsia" w:cs="宋体" w:hint="eastAsia"/>
                <w:kern w:val="0"/>
                <w:szCs w:val="21"/>
              </w:rPr>
              <w:t xml:space="preserve">   电子邮箱：yzscgb8112523@163.com</w:t>
            </w:r>
          </w:p>
          <w:p w:rsidR="00223A89" w:rsidRPr="008E7674" w:rsidRDefault="00FF1004">
            <w:pPr>
              <w:autoSpaceDE w:val="0"/>
              <w:autoSpaceDN w:val="0"/>
              <w:spacing w:line="360" w:lineRule="auto"/>
              <w:contextualSpacing/>
              <w:rPr>
                <w:rFonts w:asciiTheme="minorEastAsia" w:hAnsiTheme="minorEastAsia" w:cs="宋体"/>
                <w:kern w:val="0"/>
                <w:szCs w:val="21"/>
              </w:rPr>
            </w:pPr>
            <w:r w:rsidRPr="008E7674">
              <w:rPr>
                <w:rFonts w:asciiTheme="minorEastAsia" w:hAnsiTheme="minorEastAsia" w:cs="宋体" w:hint="eastAsia"/>
                <w:kern w:val="0"/>
                <w:szCs w:val="21"/>
              </w:rPr>
              <w:t xml:space="preserve">   通讯地址：禹州市行政北路2号禹州市财政局1305房间</w:t>
            </w:r>
          </w:p>
        </w:tc>
      </w:tr>
    </w:tbl>
    <w:p w:rsidR="00223A89" w:rsidRPr="008E7674" w:rsidRDefault="00223A89"/>
    <w:p w:rsidR="00223A89" w:rsidRPr="008E7674" w:rsidRDefault="00223A89">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223A89" w:rsidRPr="008E7674" w:rsidRDefault="00223A89">
      <w:pPr>
        <w:pStyle w:val="af"/>
        <w:ind w:firstLine="340"/>
      </w:pPr>
    </w:p>
    <w:p w:rsidR="00223A89" w:rsidRPr="008E7674" w:rsidRDefault="00223A89" w:rsidP="00755B92">
      <w:pPr>
        <w:pStyle w:val="22"/>
        <w:ind w:firstLine="480"/>
      </w:pPr>
    </w:p>
    <w:p w:rsidR="00223A89" w:rsidRPr="008E7674" w:rsidRDefault="00223A89"/>
    <w:p w:rsidR="00223A89" w:rsidRPr="008E7674" w:rsidRDefault="00223A89">
      <w:pPr>
        <w:pStyle w:val="a0"/>
      </w:pPr>
    </w:p>
    <w:p w:rsidR="00223A89" w:rsidRPr="008E7674" w:rsidRDefault="00223A89">
      <w:pPr>
        <w:pStyle w:val="style4"/>
      </w:pPr>
    </w:p>
    <w:p w:rsidR="00223A89" w:rsidRPr="008E7674" w:rsidRDefault="00223A89">
      <w:pPr>
        <w:pStyle w:val="20"/>
      </w:pPr>
    </w:p>
    <w:p w:rsidR="00223A89" w:rsidRPr="008E7674" w:rsidRDefault="00223A89"/>
    <w:p w:rsidR="00223A89" w:rsidRPr="008E7674" w:rsidRDefault="00223A89">
      <w:pPr>
        <w:pStyle w:val="a0"/>
      </w:pPr>
    </w:p>
    <w:p w:rsidR="00223A89" w:rsidRPr="008E7674" w:rsidRDefault="00223A89">
      <w:pPr>
        <w:pStyle w:val="style4"/>
      </w:pPr>
    </w:p>
    <w:p w:rsidR="00223A89" w:rsidRPr="008E7674" w:rsidRDefault="00FF1004">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sidRPr="008E7674">
        <w:rPr>
          <w:rFonts w:asciiTheme="majorEastAsia" w:eastAsiaTheme="majorEastAsia" w:hAnsiTheme="majorEastAsia" w:cs="宋体" w:hint="eastAsia"/>
          <w:b/>
          <w:kern w:val="0"/>
          <w:sz w:val="32"/>
          <w:szCs w:val="32"/>
        </w:rPr>
        <w:lastRenderedPageBreak/>
        <w:t>第四章 投标人须知</w:t>
      </w:r>
    </w:p>
    <w:p w:rsidR="00223A89" w:rsidRPr="008E7674" w:rsidRDefault="00FF1004">
      <w:pPr>
        <w:tabs>
          <w:tab w:val="left" w:pos="1260"/>
        </w:tabs>
        <w:autoSpaceDE w:val="0"/>
        <w:autoSpaceDN w:val="0"/>
        <w:adjustRightInd w:val="0"/>
        <w:spacing w:line="360" w:lineRule="auto"/>
        <w:contextualSpacing/>
        <w:jc w:val="center"/>
        <w:rPr>
          <w:rFonts w:asciiTheme="minorEastAsia" w:hAnsiTheme="minorEastAsia" w:cs="宋体"/>
          <w:b/>
          <w:kern w:val="0"/>
          <w:szCs w:val="21"/>
        </w:rPr>
      </w:pPr>
      <w:r w:rsidRPr="008E7674">
        <w:rPr>
          <w:rFonts w:asciiTheme="minorEastAsia" w:hAnsiTheme="minorEastAsia" w:cs="宋体" w:hint="eastAsia"/>
          <w:b/>
          <w:kern w:val="0"/>
          <w:szCs w:val="21"/>
        </w:rPr>
        <w:t>一、概念释义</w:t>
      </w:r>
    </w:p>
    <w:p w:rsidR="00223A89" w:rsidRPr="008E7674" w:rsidRDefault="00FF1004">
      <w:pPr>
        <w:pStyle w:val="af6"/>
        <w:numPr>
          <w:ilvl w:val="0"/>
          <w:numId w:val="7"/>
        </w:numPr>
        <w:autoSpaceDE w:val="0"/>
        <w:autoSpaceDN w:val="0"/>
        <w:spacing w:line="360" w:lineRule="auto"/>
        <w:ind w:firstLineChars="0"/>
        <w:contextualSpacing/>
        <w:rPr>
          <w:rFonts w:ascii="宋体" w:cs="宋体"/>
          <w:b/>
          <w:kern w:val="0"/>
          <w:szCs w:val="21"/>
        </w:rPr>
      </w:pPr>
      <w:r w:rsidRPr="008E7674">
        <w:rPr>
          <w:rFonts w:ascii="宋体" w:hAnsi="宋体" w:cs="宋体" w:hint="eastAsia"/>
          <w:b/>
          <w:kern w:val="0"/>
          <w:szCs w:val="21"/>
        </w:rPr>
        <w:t>适用范围</w:t>
      </w:r>
    </w:p>
    <w:p w:rsidR="00223A89" w:rsidRPr="008E7674" w:rsidRDefault="00FF1004">
      <w:pPr>
        <w:pStyle w:val="af6"/>
        <w:numPr>
          <w:ilvl w:val="0"/>
          <w:numId w:val="8"/>
        </w:numPr>
        <w:autoSpaceDE w:val="0"/>
        <w:autoSpaceDN w:val="0"/>
        <w:spacing w:line="360" w:lineRule="auto"/>
        <w:ind w:firstLineChars="0"/>
        <w:contextualSpacing/>
        <w:rPr>
          <w:rFonts w:ascii="宋体" w:cs="宋体"/>
          <w:kern w:val="0"/>
          <w:szCs w:val="21"/>
        </w:rPr>
      </w:pPr>
      <w:r w:rsidRPr="008E7674">
        <w:rPr>
          <w:rFonts w:ascii="宋体" w:hAnsi="宋体" w:cs="宋体" w:hint="eastAsia"/>
          <w:kern w:val="0"/>
          <w:szCs w:val="21"/>
        </w:rPr>
        <w:t>本招标文件仅适用于本次“投标邀请”中所述采购项目。</w:t>
      </w:r>
    </w:p>
    <w:p w:rsidR="00223A89" w:rsidRPr="008E7674" w:rsidRDefault="00FF1004">
      <w:pPr>
        <w:pStyle w:val="af6"/>
        <w:numPr>
          <w:ilvl w:val="1"/>
          <w:numId w:val="7"/>
        </w:numPr>
        <w:autoSpaceDE w:val="0"/>
        <w:autoSpaceDN w:val="0"/>
        <w:spacing w:line="360" w:lineRule="auto"/>
        <w:ind w:firstLineChars="0"/>
        <w:contextualSpacing/>
        <w:rPr>
          <w:rFonts w:ascii="宋体" w:cs="宋体"/>
          <w:kern w:val="0"/>
          <w:szCs w:val="21"/>
        </w:rPr>
      </w:pPr>
      <w:r w:rsidRPr="008E7674">
        <w:rPr>
          <w:rFonts w:ascii="宋体" w:hAnsi="宋体" w:cs="宋体" w:hint="eastAsia"/>
          <w:kern w:val="0"/>
          <w:szCs w:val="21"/>
        </w:rPr>
        <w:t>本招标文件解释权属于“投标邀请”所述的采购人。</w:t>
      </w:r>
    </w:p>
    <w:p w:rsidR="00223A89" w:rsidRPr="008E7674" w:rsidRDefault="00FF1004">
      <w:pPr>
        <w:pStyle w:val="af6"/>
        <w:numPr>
          <w:ilvl w:val="0"/>
          <w:numId w:val="7"/>
        </w:numPr>
        <w:autoSpaceDE w:val="0"/>
        <w:autoSpaceDN w:val="0"/>
        <w:spacing w:line="360" w:lineRule="auto"/>
        <w:ind w:firstLineChars="0"/>
        <w:contextualSpacing/>
        <w:rPr>
          <w:rFonts w:ascii="宋体" w:cs="宋体"/>
          <w:b/>
          <w:kern w:val="0"/>
          <w:szCs w:val="21"/>
        </w:rPr>
      </w:pPr>
      <w:r w:rsidRPr="008E7674">
        <w:rPr>
          <w:rFonts w:ascii="宋体" w:hAnsi="宋体" w:cs="宋体" w:hint="eastAsia"/>
          <w:b/>
          <w:kern w:val="0"/>
          <w:szCs w:val="21"/>
        </w:rPr>
        <w:t>定义</w:t>
      </w:r>
    </w:p>
    <w:p w:rsidR="00223A89" w:rsidRPr="008E7674" w:rsidRDefault="00FF1004">
      <w:pPr>
        <w:pStyle w:val="af6"/>
        <w:numPr>
          <w:ilvl w:val="0"/>
          <w:numId w:val="8"/>
        </w:numPr>
        <w:autoSpaceDE w:val="0"/>
        <w:autoSpaceDN w:val="0"/>
        <w:spacing w:line="360" w:lineRule="auto"/>
        <w:ind w:firstLineChars="0"/>
        <w:contextualSpacing/>
        <w:rPr>
          <w:rFonts w:ascii="宋体" w:cs="宋体"/>
          <w:kern w:val="0"/>
          <w:szCs w:val="21"/>
        </w:rPr>
      </w:pPr>
      <w:r w:rsidRPr="008E7674">
        <w:rPr>
          <w:rFonts w:ascii="宋体" w:hAnsi="宋体" w:cs="宋体" w:hint="eastAsia"/>
          <w:kern w:val="0"/>
          <w:szCs w:val="21"/>
        </w:rPr>
        <w:t>“采购项目”：“投标人须知前附表”中所述的采购项目。</w:t>
      </w:r>
    </w:p>
    <w:p w:rsidR="00223A89" w:rsidRPr="008E7674" w:rsidRDefault="00FF1004">
      <w:pPr>
        <w:pStyle w:val="af6"/>
        <w:numPr>
          <w:ilvl w:val="1"/>
          <w:numId w:val="7"/>
        </w:numPr>
        <w:autoSpaceDE w:val="0"/>
        <w:autoSpaceDN w:val="0"/>
        <w:spacing w:line="360" w:lineRule="auto"/>
        <w:ind w:firstLineChars="0"/>
        <w:contextualSpacing/>
        <w:rPr>
          <w:rFonts w:ascii="宋体" w:cs="宋体"/>
          <w:kern w:val="0"/>
          <w:szCs w:val="21"/>
        </w:rPr>
      </w:pPr>
      <w:r w:rsidRPr="008E7674">
        <w:rPr>
          <w:rFonts w:ascii="宋体" w:hAnsi="宋体" w:cs="宋体" w:hint="eastAsia"/>
          <w:kern w:val="0"/>
          <w:szCs w:val="21"/>
        </w:rPr>
        <w:t>“招标人”：“投标人须知前附表”中所述的组织本次招标的代理机构和采购人。</w:t>
      </w:r>
    </w:p>
    <w:p w:rsidR="00223A89" w:rsidRPr="008E7674" w:rsidRDefault="00FF1004">
      <w:pPr>
        <w:pStyle w:val="af6"/>
        <w:numPr>
          <w:ilvl w:val="1"/>
          <w:numId w:val="7"/>
        </w:numPr>
        <w:autoSpaceDE w:val="0"/>
        <w:autoSpaceDN w:val="0"/>
        <w:spacing w:line="360" w:lineRule="auto"/>
        <w:ind w:firstLineChars="0"/>
        <w:contextualSpacing/>
        <w:rPr>
          <w:rFonts w:ascii="宋体" w:cs="宋体"/>
          <w:kern w:val="0"/>
          <w:szCs w:val="21"/>
        </w:rPr>
      </w:pPr>
      <w:r w:rsidRPr="008E7674">
        <w:rPr>
          <w:rFonts w:ascii="宋体" w:hAnsi="宋体" w:cs="宋体" w:hint="eastAsia"/>
          <w:kern w:val="0"/>
          <w:szCs w:val="21"/>
        </w:rPr>
        <w:t>“采购人”：是指依法进行政府采购的国家机关、事业单位、团体组织。采购人</w:t>
      </w:r>
    </w:p>
    <w:p w:rsidR="00223A89" w:rsidRPr="008E7674" w:rsidRDefault="00FF1004">
      <w:pPr>
        <w:pStyle w:val="af6"/>
        <w:autoSpaceDE w:val="0"/>
        <w:autoSpaceDN w:val="0"/>
        <w:spacing w:line="360" w:lineRule="auto"/>
        <w:ind w:firstLineChars="0" w:firstLine="0"/>
        <w:contextualSpacing/>
        <w:rPr>
          <w:rFonts w:ascii="宋体" w:cs="宋体"/>
          <w:kern w:val="0"/>
          <w:szCs w:val="21"/>
        </w:rPr>
      </w:pPr>
      <w:r w:rsidRPr="008E7674">
        <w:rPr>
          <w:rFonts w:ascii="宋体" w:hAnsi="宋体" w:cs="宋体" w:hint="eastAsia"/>
          <w:kern w:val="0"/>
          <w:szCs w:val="21"/>
        </w:rPr>
        <w:t>名称、地址、电话、联系人见“投标人须知前附表”。</w:t>
      </w:r>
    </w:p>
    <w:p w:rsidR="00223A89" w:rsidRPr="008E7674" w:rsidRDefault="00FF1004">
      <w:pPr>
        <w:pStyle w:val="af6"/>
        <w:numPr>
          <w:ilvl w:val="1"/>
          <w:numId w:val="7"/>
        </w:numPr>
        <w:autoSpaceDE w:val="0"/>
        <w:autoSpaceDN w:val="0"/>
        <w:spacing w:line="360" w:lineRule="auto"/>
        <w:ind w:firstLineChars="0"/>
        <w:contextualSpacing/>
        <w:rPr>
          <w:rFonts w:ascii="宋体" w:cs="宋体"/>
          <w:kern w:val="0"/>
          <w:szCs w:val="21"/>
        </w:rPr>
      </w:pPr>
      <w:r w:rsidRPr="008E7674">
        <w:rPr>
          <w:rFonts w:ascii="宋体" w:hAnsi="宋体" w:cs="宋体" w:hint="eastAsia"/>
          <w:kern w:val="0"/>
          <w:szCs w:val="21"/>
        </w:rPr>
        <w:t>“代理机构”：接受采购人委托，代理采购项目的采购代理机构。代理机构名称、地址、</w:t>
      </w:r>
    </w:p>
    <w:p w:rsidR="00223A89" w:rsidRPr="008E7674" w:rsidRDefault="00FF1004">
      <w:pPr>
        <w:pStyle w:val="af6"/>
        <w:autoSpaceDE w:val="0"/>
        <w:autoSpaceDN w:val="0"/>
        <w:spacing w:line="360" w:lineRule="auto"/>
        <w:ind w:firstLineChars="0" w:firstLine="0"/>
        <w:contextualSpacing/>
        <w:rPr>
          <w:rFonts w:ascii="宋体" w:cs="宋体"/>
          <w:kern w:val="0"/>
          <w:szCs w:val="21"/>
        </w:rPr>
      </w:pPr>
      <w:r w:rsidRPr="008E7674">
        <w:rPr>
          <w:rFonts w:ascii="宋体" w:hAnsi="宋体" w:cs="宋体" w:hint="eastAsia"/>
          <w:kern w:val="0"/>
          <w:szCs w:val="21"/>
        </w:rPr>
        <w:t>电话、联系人见“投标人须知前附表”。</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hint="eastAsia"/>
          <w:kern w:val="0"/>
          <w:szCs w:val="21"/>
        </w:rPr>
        <w:t>采购代理机构及其分支机构不得在所代理的采购项目中投标或者代理投标，不得为所代理的采购项目的投标人参加本项目提供投标咨询。</w:t>
      </w:r>
    </w:p>
    <w:p w:rsidR="00223A89" w:rsidRPr="008E7674" w:rsidRDefault="00FF1004">
      <w:pPr>
        <w:pStyle w:val="af6"/>
        <w:numPr>
          <w:ilvl w:val="1"/>
          <w:numId w:val="7"/>
        </w:numPr>
        <w:autoSpaceDE w:val="0"/>
        <w:autoSpaceDN w:val="0"/>
        <w:spacing w:line="360" w:lineRule="auto"/>
        <w:ind w:firstLineChars="0"/>
        <w:contextualSpacing/>
        <w:rPr>
          <w:rFonts w:ascii="宋体" w:cs="宋体"/>
          <w:kern w:val="0"/>
          <w:szCs w:val="21"/>
        </w:rPr>
      </w:pPr>
      <w:r w:rsidRPr="008E7674">
        <w:rPr>
          <w:rFonts w:ascii="宋体" w:hAnsi="宋体" w:cs="宋体" w:hint="eastAsia"/>
          <w:kern w:val="0"/>
          <w:szCs w:val="21"/>
        </w:rPr>
        <w:t>“潜在投标人”指符合《中华人民共和国政府采购法》及相关法律法规和本招标文件的</w:t>
      </w:r>
    </w:p>
    <w:p w:rsidR="00223A89" w:rsidRPr="008E7674" w:rsidRDefault="00FF1004">
      <w:pPr>
        <w:pStyle w:val="af6"/>
        <w:autoSpaceDE w:val="0"/>
        <w:autoSpaceDN w:val="0"/>
        <w:spacing w:line="360" w:lineRule="auto"/>
        <w:ind w:firstLineChars="0" w:firstLine="0"/>
        <w:contextualSpacing/>
        <w:rPr>
          <w:rFonts w:ascii="宋体" w:cs="宋体"/>
          <w:kern w:val="0"/>
          <w:szCs w:val="21"/>
        </w:rPr>
      </w:pPr>
      <w:r w:rsidRPr="008E7674">
        <w:rPr>
          <w:rFonts w:ascii="宋体" w:hAnsi="宋体" w:cs="宋体" w:hint="eastAsia"/>
          <w:kern w:val="0"/>
          <w:szCs w:val="21"/>
        </w:rPr>
        <w:t>各项规定，且按照本项目招标公告及招标文件规定的方式获取招标文件的法人、其他组织或者自然人。</w:t>
      </w:r>
    </w:p>
    <w:p w:rsidR="00223A89" w:rsidRPr="008E7674" w:rsidRDefault="00FF1004">
      <w:pPr>
        <w:pStyle w:val="af6"/>
        <w:numPr>
          <w:ilvl w:val="1"/>
          <w:numId w:val="7"/>
        </w:numPr>
        <w:autoSpaceDE w:val="0"/>
        <w:autoSpaceDN w:val="0"/>
        <w:spacing w:line="360" w:lineRule="auto"/>
        <w:ind w:firstLineChars="0"/>
        <w:contextualSpacing/>
        <w:rPr>
          <w:rFonts w:ascii="宋体" w:cs="宋体"/>
          <w:kern w:val="0"/>
          <w:szCs w:val="21"/>
        </w:rPr>
      </w:pPr>
      <w:r w:rsidRPr="008E7674">
        <w:rPr>
          <w:rFonts w:ascii="宋体" w:hAnsi="宋体" w:cs="宋体" w:hint="eastAsia"/>
          <w:kern w:val="0"/>
          <w:szCs w:val="21"/>
        </w:rPr>
        <w:t>“投标人”：是指符合《中华人民共和国政府采购法》及相关法律法规和本招标文件的</w:t>
      </w:r>
    </w:p>
    <w:p w:rsidR="00223A89" w:rsidRPr="008E7674" w:rsidRDefault="00FF1004">
      <w:pPr>
        <w:pStyle w:val="af6"/>
        <w:autoSpaceDE w:val="0"/>
        <w:autoSpaceDN w:val="0"/>
        <w:spacing w:line="360" w:lineRule="auto"/>
        <w:ind w:firstLineChars="0" w:firstLine="0"/>
        <w:contextualSpacing/>
        <w:rPr>
          <w:rFonts w:ascii="宋体" w:cs="宋体"/>
          <w:kern w:val="0"/>
          <w:szCs w:val="21"/>
        </w:rPr>
      </w:pPr>
      <w:r w:rsidRPr="008E7674">
        <w:rPr>
          <w:rFonts w:ascii="宋体" w:hAnsi="宋体" w:cs="宋体" w:hint="eastAsia"/>
          <w:kern w:val="0"/>
          <w:szCs w:val="21"/>
        </w:rPr>
        <w:t>各项规定，响应招标、参加投标竞争，从招标人处按规定获取招标文件，并按照招标文件要求向招标人提交投标文件的法人、其他组织或者自然人。</w:t>
      </w:r>
    </w:p>
    <w:p w:rsidR="00223A89" w:rsidRPr="008E7674" w:rsidRDefault="00FF1004">
      <w:pPr>
        <w:pStyle w:val="af6"/>
        <w:numPr>
          <w:ilvl w:val="1"/>
          <w:numId w:val="7"/>
        </w:numPr>
        <w:autoSpaceDE w:val="0"/>
        <w:autoSpaceDN w:val="0"/>
        <w:spacing w:line="360" w:lineRule="auto"/>
        <w:ind w:firstLineChars="0"/>
        <w:contextualSpacing/>
        <w:rPr>
          <w:rFonts w:ascii="宋体" w:cs="宋体"/>
          <w:kern w:val="0"/>
          <w:szCs w:val="21"/>
        </w:rPr>
      </w:pPr>
      <w:r w:rsidRPr="008E7674">
        <w:rPr>
          <w:rFonts w:ascii="宋体" w:hAnsi="宋体" w:cs="宋体" w:hint="eastAsia"/>
          <w:kern w:val="0"/>
          <w:szCs w:val="21"/>
        </w:rPr>
        <w:t>“进口产品”：是指通过中国海关报关验放进入中国境内且产自关境外的产品，包括已</w:t>
      </w:r>
    </w:p>
    <w:p w:rsidR="00223A89" w:rsidRPr="008E7674" w:rsidRDefault="00FF1004">
      <w:pPr>
        <w:pStyle w:val="af6"/>
        <w:autoSpaceDE w:val="0"/>
        <w:autoSpaceDN w:val="0"/>
        <w:spacing w:line="360" w:lineRule="auto"/>
        <w:ind w:firstLineChars="0" w:firstLine="0"/>
        <w:contextualSpacing/>
        <w:rPr>
          <w:rFonts w:ascii="宋体" w:cs="宋体"/>
          <w:kern w:val="0"/>
          <w:szCs w:val="21"/>
        </w:rPr>
      </w:pPr>
      <w:r w:rsidRPr="008E7674">
        <w:rPr>
          <w:rFonts w:ascii="宋体" w:hAnsi="宋体" w:cs="宋体" w:hint="eastAsia"/>
          <w:kern w:val="0"/>
          <w:szCs w:val="21"/>
        </w:rPr>
        <w:t>经进入中国境内的进口产品。详见《关于政府采购进口产品管理有关问题的通知》</w:t>
      </w:r>
      <w:r w:rsidRPr="008E7674">
        <w:rPr>
          <w:rFonts w:ascii="宋体" w:hAnsi="宋体" w:cs="宋体"/>
          <w:kern w:val="0"/>
          <w:szCs w:val="21"/>
        </w:rPr>
        <w:t>(</w:t>
      </w:r>
      <w:r w:rsidRPr="008E7674">
        <w:rPr>
          <w:rFonts w:ascii="宋体" w:hAnsi="宋体" w:cs="宋体" w:hint="eastAsia"/>
          <w:kern w:val="0"/>
          <w:szCs w:val="21"/>
        </w:rPr>
        <w:t>财库</w:t>
      </w:r>
      <w:r w:rsidRPr="008E7674">
        <w:rPr>
          <w:rFonts w:ascii="宋体" w:hAnsi="宋体" w:cs="宋体"/>
          <w:kern w:val="0"/>
          <w:szCs w:val="21"/>
        </w:rPr>
        <w:t>[2007]119</w:t>
      </w:r>
      <w:r w:rsidRPr="008E7674">
        <w:rPr>
          <w:rFonts w:ascii="宋体" w:hAnsi="宋体" w:cs="宋体" w:hint="eastAsia"/>
          <w:kern w:val="0"/>
          <w:szCs w:val="21"/>
        </w:rPr>
        <w:t>号</w:t>
      </w:r>
      <w:r w:rsidRPr="008E7674">
        <w:rPr>
          <w:rFonts w:ascii="宋体" w:hAnsi="宋体" w:cs="宋体"/>
          <w:kern w:val="0"/>
          <w:szCs w:val="21"/>
        </w:rPr>
        <w:t>)</w:t>
      </w:r>
      <w:r w:rsidRPr="008E7674">
        <w:rPr>
          <w:rFonts w:ascii="宋体" w:hAnsi="宋体" w:cs="宋体" w:hint="eastAsia"/>
          <w:kern w:val="0"/>
          <w:szCs w:val="21"/>
        </w:rPr>
        <w:t>、《关于政府采购进口产品管理有关问题的通知》（财办库［</w:t>
      </w:r>
      <w:r w:rsidRPr="008E7674">
        <w:rPr>
          <w:rFonts w:ascii="宋体" w:hAnsi="宋体" w:cs="宋体"/>
          <w:kern w:val="0"/>
          <w:szCs w:val="21"/>
        </w:rPr>
        <w:t>2008</w:t>
      </w:r>
      <w:r w:rsidRPr="008E7674">
        <w:rPr>
          <w:rFonts w:ascii="宋体" w:hAnsi="宋体" w:cs="宋体" w:hint="eastAsia"/>
          <w:kern w:val="0"/>
          <w:szCs w:val="21"/>
        </w:rPr>
        <w:t>］</w:t>
      </w:r>
      <w:r w:rsidRPr="008E7674">
        <w:rPr>
          <w:rFonts w:ascii="宋体" w:hAnsi="宋体" w:cs="宋体"/>
          <w:kern w:val="0"/>
          <w:szCs w:val="21"/>
        </w:rPr>
        <w:t xml:space="preserve">248 </w:t>
      </w:r>
      <w:r w:rsidRPr="008E7674">
        <w:rPr>
          <w:rFonts w:ascii="宋体" w:hAnsi="宋体" w:cs="宋体" w:hint="eastAsia"/>
          <w:kern w:val="0"/>
          <w:szCs w:val="21"/>
        </w:rPr>
        <w:t>号）。</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2.7.1 </w:t>
      </w:r>
      <w:r w:rsidRPr="008E7674">
        <w:rPr>
          <w:rFonts w:ascii="宋体" w:hAnsi="宋体" w:cs="宋体" w:hint="eastAsia"/>
          <w:kern w:val="0"/>
          <w:szCs w:val="21"/>
        </w:rPr>
        <w:t>招标文件列明不允许或未列明允许进口产品参加投标的，均视为拒绝进口产品参加投标。</w:t>
      </w:r>
    </w:p>
    <w:p w:rsidR="00223A89" w:rsidRPr="008E7674" w:rsidRDefault="00FF1004">
      <w:pPr>
        <w:autoSpaceDE w:val="0"/>
        <w:autoSpaceDN w:val="0"/>
        <w:spacing w:line="360" w:lineRule="auto"/>
        <w:ind w:firstLineChars="200" w:firstLine="420"/>
        <w:contextualSpacing/>
        <w:rPr>
          <w:rFonts w:ascii="宋体" w:hAnsi="宋体" w:cs="宋体"/>
          <w:kern w:val="0"/>
          <w:szCs w:val="21"/>
        </w:rPr>
      </w:pPr>
      <w:r w:rsidRPr="008E7674">
        <w:rPr>
          <w:rFonts w:ascii="宋体" w:hAnsi="宋体" w:cs="宋体"/>
          <w:kern w:val="0"/>
          <w:szCs w:val="21"/>
        </w:rPr>
        <w:t xml:space="preserve">2.7.2 </w:t>
      </w:r>
      <w:r w:rsidRPr="008E7674">
        <w:rPr>
          <w:rFonts w:ascii="宋体" w:hAnsi="宋体" w:cs="宋体" w:hint="eastAsia"/>
          <w:kern w:val="0"/>
          <w:szCs w:val="21"/>
        </w:rPr>
        <w:t>如招标文件中已说明，经财政部门审核同意，允许部分或全部产品采购进口产品，投标人既可提供本国产品，也可以提供进口产品。</w:t>
      </w:r>
    </w:p>
    <w:p w:rsidR="00223A89" w:rsidRPr="008E7674" w:rsidRDefault="00FF1004">
      <w:pPr>
        <w:pStyle w:val="af6"/>
        <w:autoSpaceDE w:val="0"/>
        <w:autoSpaceDN w:val="0"/>
        <w:spacing w:line="360" w:lineRule="auto"/>
        <w:ind w:leftChars="-470" w:left="-987" w:firstLineChars="700" w:firstLine="1470"/>
        <w:contextualSpacing/>
      </w:pPr>
      <w:r w:rsidRPr="008E7674">
        <w:rPr>
          <w:rFonts w:asciiTheme="minorEastAsia" w:hAnsiTheme="minorEastAsia" w:cs="宋体" w:hint="eastAsia"/>
          <w:kern w:val="0"/>
          <w:szCs w:val="21"/>
        </w:rPr>
        <w:lastRenderedPageBreak/>
        <w:t>2.8 招标文件中凡标有“★”的条款均系实质性要求条款。</w:t>
      </w:r>
    </w:p>
    <w:p w:rsidR="00223A89" w:rsidRPr="008E7674" w:rsidRDefault="00FF1004">
      <w:pPr>
        <w:autoSpaceDE w:val="0"/>
        <w:autoSpaceDN w:val="0"/>
        <w:spacing w:line="360" w:lineRule="auto"/>
        <w:contextualSpacing/>
        <w:rPr>
          <w:rFonts w:ascii="宋体" w:cs="宋体"/>
          <w:b/>
          <w:kern w:val="0"/>
          <w:szCs w:val="21"/>
        </w:rPr>
      </w:pPr>
      <w:r w:rsidRPr="008E7674">
        <w:rPr>
          <w:rFonts w:ascii="宋体" w:hAnsi="宋体" w:cs="宋体"/>
          <w:b/>
          <w:kern w:val="0"/>
          <w:szCs w:val="21"/>
        </w:rPr>
        <w:t>3.</w:t>
      </w:r>
      <w:r w:rsidRPr="008E7674">
        <w:rPr>
          <w:rFonts w:ascii="宋体" w:hAnsi="宋体" w:cs="宋体" w:hint="eastAsia"/>
          <w:b/>
          <w:kern w:val="0"/>
          <w:szCs w:val="21"/>
        </w:rPr>
        <w:t>合格的投标人</w:t>
      </w:r>
    </w:p>
    <w:p w:rsidR="00223A89" w:rsidRPr="008E7674" w:rsidRDefault="00FF1004">
      <w:pPr>
        <w:pStyle w:val="10"/>
        <w:numPr>
          <w:ilvl w:val="0"/>
          <w:numId w:val="0"/>
        </w:numPr>
        <w:tabs>
          <w:tab w:val="left" w:pos="0"/>
        </w:tabs>
        <w:adjustRightInd/>
        <w:spacing w:line="360" w:lineRule="auto"/>
        <w:ind w:firstLineChars="200" w:firstLine="420"/>
        <w:contextualSpacing/>
        <w:rPr>
          <w:rFonts w:cs="宋体"/>
        </w:rPr>
      </w:pPr>
      <w:r w:rsidRPr="008E7674">
        <w:rPr>
          <w:rFonts w:cs="宋体"/>
        </w:rPr>
        <w:t>3.1</w:t>
      </w:r>
      <w:r w:rsidRPr="008E7674">
        <w:rPr>
          <w:rFonts w:cs="宋体" w:hint="eastAsia"/>
        </w:rPr>
        <w:t>在中华人民共和国境内注册，具有本项目实施能力，符合、承认并承诺履行本招标文件各项规定的法人、其他组织或者自然人。</w:t>
      </w:r>
    </w:p>
    <w:p w:rsidR="00223A89" w:rsidRPr="008E7674" w:rsidRDefault="00FF1004">
      <w:pPr>
        <w:spacing w:line="360" w:lineRule="auto"/>
        <w:ind w:firstLineChars="200" w:firstLine="420"/>
        <w:contextualSpacing/>
        <w:rPr>
          <w:rFonts w:ascii="宋体" w:cs="宋体"/>
          <w:kern w:val="0"/>
          <w:szCs w:val="21"/>
        </w:rPr>
      </w:pPr>
      <w:r w:rsidRPr="008E7674">
        <w:rPr>
          <w:rFonts w:ascii="宋体" w:hAnsi="宋体" w:cs="宋体"/>
          <w:kern w:val="0"/>
          <w:szCs w:val="21"/>
        </w:rPr>
        <w:t xml:space="preserve">3.2 </w:t>
      </w:r>
      <w:r w:rsidRPr="008E7674">
        <w:rPr>
          <w:rFonts w:ascii="宋体" w:hAnsi="宋体" w:cs="宋体" w:hint="eastAsia"/>
          <w:kern w:val="0"/>
          <w:szCs w:val="21"/>
        </w:rPr>
        <w:t>符合本项目“投标邀请”和“投标人须知前附表”中规定的合格投标人所必须具备的条件。</w:t>
      </w:r>
    </w:p>
    <w:p w:rsidR="00223A89" w:rsidRPr="008E7674" w:rsidRDefault="00FF1004">
      <w:pPr>
        <w:spacing w:line="360" w:lineRule="auto"/>
        <w:ind w:firstLineChars="200" w:firstLine="420"/>
        <w:contextualSpacing/>
        <w:rPr>
          <w:rFonts w:ascii="宋体" w:cs="宋体"/>
          <w:szCs w:val="21"/>
        </w:rPr>
      </w:pPr>
      <w:r w:rsidRPr="008E7674">
        <w:rPr>
          <w:rFonts w:ascii="宋体" w:hAnsi="宋体" w:cs="宋体"/>
          <w:szCs w:val="21"/>
        </w:rPr>
        <w:t>3.3</w:t>
      </w:r>
      <w:r w:rsidRPr="008E7674">
        <w:rPr>
          <w:rFonts w:ascii="宋体" w:hAnsi="宋体" w:cs="宋体" w:hint="eastAsia"/>
          <w:szCs w:val="21"/>
        </w:rPr>
        <w:t>政府采购活动中查询及使用投标人信用记录的具体要求为：投标人未被列入失信被执行人、重大税收违法案件当事人名单、政府采购严重违法失信名单、政府采购严重违法失信行为记录名单、严重违法失信企业名单（黑名单）、严重违法失信社会组织名单（联合体形式投标的，联合体成员存在不良信用记录，视同联合体存在不良信用记录）。</w:t>
      </w:r>
    </w:p>
    <w:p w:rsidR="00223A89" w:rsidRPr="00DE4067" w:rsidRDefault="00FF1004" w:rsidP="00DE4067">
      <w:pPr>
        <w:numPr>
          <w:ilvl w:val="0"/>
          <w:numId w:val="9"/>
        </w:numPr>
        <w:spacing w:line="360" w:lineRule="auto"/>
        <w:ind w:firstLineChars="200" w:firstLine="420"/>
        <w:contextualSpacing/>
        <w:rPr>
          <w:rFonts w:ascii="宋体" w:cs="宋体"/>
          <w:szCs w:val="21"/>
        </w:rPr>
      </w:pPr>
      <w:r w:rsidRPr="008E7674">
        <w:rPr>
          <w:rFonts w:ascii="宋体" w:hAnsi="宋体" w:cs="宋体" w:hint="eastAsia"/>
          <w:szCs w:val="21"/>
        </w:rPr>
        <w:t>查询渠道：“信用中国”网站（</w:t>
      </w:r>
      <w:hyperlink r:id="rId12" w:history="1">
        <w:r w:rsidRPr="008E7674">
          <w:rPr>
            <w:rStyle w:val="af4"/>
            <w:rFonts w:cs="宋体"/>
            <w:color w:val="auto"/>
            <w:szCs w:val="21"/>
          </w:rPr>
          <w:t>www.creditchina.gov.cn</w:t>
        </w:r>
      </w:hyperlink>
      <w:r w:rsidRPr="008E7674">
        <w:rPr>
          <w:rFonts w:ascii="宋体" w:hAnsi="宋体" w:cs="宋体" w:hint="eastAsia"/>
          <w:szCs w:val="21"/>
        </w:rPr>
        <w:t>）、“中国政府采购网”（</w:t>
      </w:r>
      <w:hyperlink r:id="rId13" w:history="1">
        <w:r w:rsidRPr="008E7674">
          <w:rPr>
            <w:rStyle w:val="af4"/>
            <w:rFonts w:cs="宋体"/>
            <w:color w:val="auto"/>
            <w:szCs w:val="21"/>
          </w:rPr>
          <w:t>www.ccgp.gov.cn</w:t>
        </w:r>
      </w:hyperlink>
      <w:r w:rsidRPr="008E7674">
        <w:rPr>
          <w:rFonts w:ascii="宋体" w:hAnsi="宋体" w:cs="宋体" w:hint="eastAsia"/>
          <w:szCs w:val="21"/>
        </w:rPr>
        <w:t>）、“国家企业信用公示系统”网站（</w:t>
      </w:r>
      <w:hyperlink r:id="rId14" w:history="1">
        <w:r w:rsidRPr="008E7674">
          <w:rPr>
            <w:rStyle w:val="af4"/>
            <w:rFonts w:cs="宋体"/>
            <w:color w:val="auto"/>
            <w:szCs w:val="21"/>
          </w:rPr>
          <w:t>www.gsxt.gov.cn</w:t>
        </w:r>
      </w:hyperlink>
      <w:r w:rsidRPr="008E7674">
        <w:rPr>
          <w:rFonts w:ascii="宋体" w:hAnsi="宋体" w:cs="宋体" w:hint="eastAsia"/>
          <w:szCs w:val="21"/>
        </w:rPr>
        <w:t>）、“中国社会组织政务服务平台”网站（</w:t>
      </w:r>
      <w:r w:rsidRPr="008E7674">
        <w:rPr>
          <w:rFonts w:hint="eastAsia"/>
          <w:u w:val="single"/>
        </w:rPr>
        <w:t>chinanpo.mca.gov.cn</w:t>
      </w:r>
      <w:r w:rsidRPr="008E7674">
        <w:rPr>
          <w:rFonts w:ascii="宋体" w:hAnsi="宋体" w:cs="宋体" w:hint="eastAsia"/>
          <w:szCs w:val="21"/>
        </w:rPr>
        <w:t>）；</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3.4 </w:t>
      </w:r>
      <w:r w:rsidRPr="008E7674">
        <w:rPr>
          <w:rFonts w:ascii="宋体" w:hAnsi="宋体" w:cs="宋体" w:hint="eastAsia"/>
          <w:kern w:val="0"/>
          <w:szCs w:val="21"/>
        </w:rPr>
        <w:t>单位负责人为同一人或者存在直接控股、管理关系的不同供应商，不得参加同一合同项下的政府采购活动；</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3.5 </w:t>
      </w:r>
      <w:r w:rsidRPr="008E7674">
        <w:rPr>
          <w:rFonts w:ascii="宋体" w:hAnsi="宋体" w:cs="宋体" w:hint="eastAsia"/>
          <w:kern w:val="0"/>
          <w:szCs w:val="21"/>
        </w:rPr>
        <w:t>除单一来源采购项目外，为采购项目提供整体设计、规范编制或者项目管理、监理、检测等服务的供应商，不得再参加该采购项目的其他采购活动。</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3.6 </w:t>
      </w:r>
      <w:r w:rsidRPr="008E7674">
        <w:rPr>
          <w:rFonts w:ascii="宋体" w:hAnsi="宋体" w:cs="宋体" w:hint="eastAsia"/>
          <w:kern w:val="0"/>
          <w:szCs w:val="21"/>
        </w:rPr>
        <w:t>“投标邀请”和“投标人须知前附表”规定接受联合体投标的，除应符合本章第</w:t>
      </w:r>
      <w:r w:rsidRPr="008E7674">
        <w:rPr>
          <w:rFonts w:ascii="宋体" w:hAnsi="宋体" w:cs="宋体"/>
          <w:kern w:val="0"/>
          <w:szCs w:val="21"/>
        </w:rPr>
        <w:t>3.1</w:t>
      </w:r>
      <w:r w:rsidRPr="008E7674">
        <w:rPr>
          <w:rFonts w:ascii="宋体" w:hAnsi="宋体" w:cs="宋体" w:hint="eastAsia"/>
          <w:kern w:val="0"/>
          <w:szCs w:val="21"/>
        </w:rPr>
        <w:t>项和</w:t>
      </w:r>
      <w:r w:rsidRPr="008E7674">
        <w:rPr>
          <w:rFonts w:ascii="宋体" w:hAnsi="宋体" w:cs="宋体"/>
          <w:kern w:val="0"/>
          <w:szCs w:val="21"/>
        </w:rPr>
        <w:t>3.2</w:t>
      </w:r>
      <w:r w:rsidRPr="008E7674">
        <w:rPr>
          <w:rFonts w:ascii="宋体" w:hAnsi="宋体" w:cs="宋体" w:hint="eastAsia"/>
          <w:kern w:val="0"/>
          <w:szCs w:val="21"/>
        </w:rPr>
        <w:t>项要求外，还应遵守以下规定：</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1</w:t>
      </w:r>
      <w:r w:rsidRPr="008E7674">
        <w:rPr>
          <w:rFonts w:ascii="宋体" w:hAnsi="宋体" w:cs="宋体" w:hint="eastAsia"/>
          <w:kern w:val="0"/>
          <w:szCs w:val="21"/>
        </w:rPr>
        <w:t>）在投标文件中向采购人提交联合体协议书，明确联合体各方承担的工作和义务；</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2</w:t>
      </w:r>
      <w:r w:rsidRPr="008E7674">
        <w:rPr>
          <w:rFonts w:ascii="宋体" w:hAnsi="宋体" w:cs="宋体" w:hint="eastAsia"/>
          <w:kern w:val="0"/>
          <w:szCs w:val="21"/>
        </w:rPr>
        <w:t>）联合体中有同类资质的供应商按联合体分工承担相同工作的，应当按照资质等级较低的供应商确定资质等级；</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3</w:t>
      </w:r>
      <w:r w:rsidRPr="008E7674">
        <w:rPr>
          <w:rFonts w:ascii="宋体" w:hAnsi="宋体" w:cs="宋体" w:hint="eastAsia"/>
          <w:kern w:val="0"/>
          <w:szCs w:val="21"/>
        </w:rPr>
        <w:t>）招标人根据采购项目的特殊要求规定投标人特定条件的，联合体各方中至少应当有一方符合采购规定的特定条件。</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4</w:t>
      </w:r>
      <w:r w:rsidRPr="008E7674">
        <w:rPr>
          <w:rFonts w:ascii="宋体" w:hAnsi="宋体" w:cs="宋体" w:hint="eastAsia"/>
          <w:kern w:val="0"/>
          <w:szCs w:val="21"/>
        </w:rPr>
        <w:t>）联合体各方不得再单独参加或者与其他供应商另外组成联合体参加同一合同项下的政府采购活动。</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5</w:t>
      </w:r>
      <w:r w:rsidRPr="008E7674">
        <w:rPr>
          <w:rFonts w:ascii="宋体" w:hAnsi="宋体" w:cs="宋体" w:hint="eastAsia"/>
          <w:kern w:val="0"/>
          <w:szCs w:val="21"/>
        </w:rPr>
        <w:t>）联合体各方应当共同与采购人签订采购合同，就采购合同约定的事项对采购人</w:t>
      </w:r>
      <w:hyperlink r:id="rId15" w:tgtFrame="_blank" w:history="1">
        <w:r w:rsidRPr="008E7674">
          <w:rPr>
            <w:rFonts w:ascii="宋体" w:hAnsi="宋体" w:cs="宋体" w:hint="eastAsia"/>
            <w:kern w:val="0"/>
            <w:szCs w:val="21"/>
          </w:rPr>
          <w:t>承担连带</w:t>
        </w:r>
        <w:r w:rsidRPr="008E7674">
          <w:rPr>
            <w:rFonts w:ascii="宋体" w:hAnsi="宋体" w:cs="宋体" w:hint="eastAsia"/>
            <w:kern w:val="0"/>
            <w:szCs w:val="21"/>
          </w:rPr>
          <w:lastRenderedPageBreak/>
          <w:t>责任</w:t>
        </w:r>
      </w:hyperlink>
      <w:r w:rsidRPr="008E7674">
        <w:rPr>
          <w:rFonts w:ascii="宋体" w:hAnsi="宋体" w:cs="宋体" w:hint="eastAsia"/>
          <w:kern w:val="0"/>
          <w:szCs w:val="21"/>
        </w:rPr>
        <w:t>。</w:t>
      </w:r>
    </w:p>
    <w:p w:rsidR="00223A89" w:rsidRDefault="00FF1004">
      <w:pPr>
        <w:autoSpaceDE w:val="0"/>
        <w:autoSpaceDN w:val="0"/>
        <w:spacing w:line="360" w:lineRule="auto"/>
        <w:ind w:firstLineChars="200" w:firstLine="420"/>
        <w:contextualSpacing/>
        <w:rPr>
          <w:rFonts w:ascii="宋体" w:hAnsi="宋体" w:cs="宋体"/>
          <w:kern w:val="0"/>
          <w:szCs w:val="21"/>
        </w:rPr>
      </w:pPr>
      <w:r w:rsidRPr="008E7674">
        <w:rPr>
          <w:rFonts w:ascii="宋体" w:hAnsi="宋体" w:cs="宋体"/>
          <w:kern w:val="0"/>
          <w:szCs w:val="21"/>
        </w:rPr>
        <w:t xml:space="preserve">3.7 </w:t>
      </w:r>
      <w:r w:rsidRPr="008E7674">
        <w:rPr>
          <w:rFonts w:ascii="宋体" w:hAnsi="宋体" w:cs="宋体" w:hint="eastAsia"/>
          <w:kern w:val="0"/>
          <w:szCs w:val="21"/>
        </w:rPr>
        <w:t>法律、行政法规规定的其他条件。</w:t>
      </w:r>
    </w:p>
    <w:p w:rsidR="00223A89" w:rsidRPr="008E7674" w:rsidRDefault="00FF1004">
      <w:pPr>
        <w:pStyle w:val="af6"/>
        <w:autoSpaceDE w:val="0"/>
        <w:autoSpaceDN w:val="0"/>
        <w:spacing w:line="360" w:lineRule="auto"/>
        <w:ind w:firstLineChars="0" w:firstLine="0"/>
        <w:contextualSpacing/>
        <w:rPr>
          <w:rFonts w:ascii="宋体" w:cs="宋体"/>
          <w:b/>
          <w:kern w:val="0"/>
          <w:szCs w:val="21"/>
        </w:rPr>
      </w:pPr>
      <w:r w:rsidRPr="008E7674">
        <w:rPr>
          <w:rFonts w:ascii="宋体" w:hAnsi="宋体" w:cs="宋体"/>
          <w:b/>
          <w:kern w:val="0"/>
          <w:szCs w:val="21"/>
        </w:rPr>
        <w:t>4.</w:t>
      </w:r>
      <w:r w:rsidRPr="008E7674">
        <w:rPr>
          <w:rFonts w:ascii="宋体" w:hAnsi="宋体" w:cs="宋体" w:hint="eastAsia"/>
          <w:b/>
          <w:kern w:val="0"/>
          <w:szCs w:val="21"/>
        </w:rPr>
        <w:t>合格的货物和服务</w:t>
      </w:r>
    </w:p>
    <w:p w:rsidR="00223A89" w:rsidRPr="008E7674" w:rsidRDefault="00FF1004">
      <w:pPr>
        <w:pStyle w:val="af6"/>
        <w:autoSpaceDE w:val="0"/>
        <w:autoSpaceDN w:val="0"/>
        <w:spacing w:line="360" w:lineRule="auto"/>
        <w:contextualSpacing/>
        <w:rPr>
          <w:rFonts w:ascii="宋体" w:cs="宋体"/>
          <w:kern w:val="0"/>
          <w:szCs w:val="21"/>
        </w:rPr>
      </w:pPr>
      <w:r w:rsidRPr="008E7674">
        <w:rPr>
          <w:rFonts w:ascii="宋体" w:hAnsi="宋体" w:cs="宋体"/>
          <w:kern w:val="0"/>
          <w:szCs w:val="21"/>
        </w:rPr>
        <w:t xml:space="preserve">4.1 </w:t>
      </w:r>
      <w:r w:rsidRPr="008E7674">
        <w:rPr>
          <w:rFonts w:ascii="宋体" w:hAnsi="宋体" w:cs="宋体" w:hint="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rsidR="00223A89" w:rsidRPr="008E7674" w:rsidRDefault="00FF1004">
      <w:pPr>
        <w:pStyle w:val="af6"/>
        <w:autoSpaceDE w:val="0"/>
        <w:autoSpaceDN w:val="0"/>
        <w:spacing w:line="360" w:lineRule="auto"/>
        <w:contextualSpacing/>
        <w:rPr>
          <w:rFonts w:ascii="宋体" w:hAnsi="宋体" w:cs="宋体"/>
          <w:kern w:val="0"/>
          <w:szCs w:val="21"/>
        </w:rPr>
      </w:pPr>
      <w:r w:rsidRPr="008E7674">
        <w:rPr>
          <w:rFonts w:ascii="宋体" w:hAnsi="宋体" w:cs="宋体"/>
          <w:kern w:val="0"/>
          <w:szCs w:val="21"/>
        </w:rPr>
        <w:t xml:space="preserve">4.2 </w:t>
      </w:r>
      <w:r w:rsidRPr="008E7674">
        <w:rPr>
          <w:rFonts w:ascii="宋体" w:hAnsi="宋体" w:cs="宋体" w:hint="eastAsia"/>
          <w:kern w:val="0"/>
          <w:szCs w:val="21"/>
        </w:rPr>
        <w:t>投标人所提供的服务应当没有侵犯任何第三方的知识产权、秘密等合法权利。</w:t>
      </w:r>
    </w:p>
    <w:p w:rsidR="00223A89" w:rsidRPr="008E7674" w:rsidRDefault="00FF1004">
      <w:pPr>
        <w:pStyle w:val="af6"/>
        <w:autoSpaceDE w:val="0"/>
        <w:autoSpaceDN w:val="0"/>
        <w:spacing w:line="360" w:lineRule="auto"/>
        <w:contextualSpacing/>
        <w:rPr>
          <w:rFonts w:ascii="宋体" w:hAnsi="宋体" w:cs="宋体"/>
          <w:kern w:val="0"/>
          <w:szCs w:val="21"/>
        </w:rPr>
      </w:pPr>
      <w:r w:rsidRPr="008E7674">
        <w:rPr>
          <w:rFonts w:ascii="宋体" w:hAnsi="宋体" w:cs="宋体" w:hint="eastAsia"/>
          <w:kern w:val="0"/>
          <w:szCs w:val="21"/>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rsidR="00223A89" w:rsidRPr="008E7674" w:rsidRDefault="00FF1004">
      <w:pPr>
        <w:pStyle w:val="af6"/>
        <w:autoSpaceDE w:val="0"/>
        <w:autoSpaceDN w:val="0"/>
        <w:spacing w:line="360" w:lineRule="auto"/>
        <w:contextualSpacing/>
        <w:rPr>
          <w:rFonts w:ascii="宋体" w:cs="宋体"/>
          <w:kern w:val="0"/>
          <w:szCs w:val="21"/>
        </w:rPr>
      </w:pPr>
      <w:r w:rsidRPr="008E7674">
        <w:rPr>
          <w:rFonts w:ascii="宋体" w:hAnsi="宋体" w:cs="宋体"/>
          <w:kern w:val="0"/>
          <w:szCs w:val="21"/>
        </w:rPr>
        <w:t>4.</w:t>
      </w:r>
      <w:r w:rsidRPr="008E7674">
        <w:rPr>
          <w:rFonts w:ascii="宋体" w:hAnsi="宋体" w:cs="宋体" w:hint="eastAsia"/>
          <w:kern w:val="0"/>
          <w:szCs w:val="21"/>
        </w:rPr>
        <w:t>4 如投标人所投产品被列入《中华人民共和国实施强制性产品认证的产品目录》，则该产品应具备国家认监委指定强制性产品认证机构颁发的《中国国家强制性产品认证证书》（</w:t>
      </w:r>
      <w:r w:rsidRPr="008E7674">
        <w:rPr>
          <w:rFonts w:ascii="宋体" w:hAnsi="宋体" w:cs="宋体"/>
          <w:kern w:val="0"/>
          <w:szCs w:val="21"/>
        </w:rPr>
        <w:t xml:space="preserve">CCC </w:t>
      </w:r>
      <w:r w:rsidRPr="008E7674">
        <w:rPr>
          <w:rFonts w:ascii="宋体" w:hAnsi="宋体" w:cs="宋体" w:hint="eastAsia"/>
          <w:kern w:val="0"/>
          <w:szCs w:val="21"/>
        </w:rPr>
        <w:t>认证）。投标人不能提供超出此目录范畴外的替代品。</w:t>
      </w:r>
    </w:p>
    <w:p w:rsidR="00223A89" w:rsidRPr="008E7674" w:rsidRDefault="00FF1004" w:rsidP="003F51BE">
      <w:pPr>
        <w:pStyle w:val="af6"/>
        <w:autoSpaceDE w:val="0"/>
        <w:autoSpaceDN w:val="0"/>
        <w:spacing w:line="360" w:lineRule="auto"/>
        <w:contextualSpacing/>
        <w:rPr>
          <w:rFonts w:ascii="宋体" w:cs="宋体"/>
          <w:b/>
          <w:kern w:val="0"/>
          <w:szCs w:val="21"/>
        </w:rPr>
      </w:pPr>
      <w:r w:rsidRPr="00492E40">
        <w:rPr>
          <w:rFonts w:ascii="宋体" w:hAnsi="宋体" w:cs="宋体"/>
          <w:kern w:val="0"/>
          <w:szCs w:val="21"/>
        </w:rPr>
        <w:t>4.</w:t>
      </w:r>
      <w:r w:rsidRPr="00492E40">
        <w:rPr>
          <w:rFonts w:ascii="宋体" w:hAnsi="宋体" w:cs="宋体" w:hint="eastAsia"/>
          <w:kern w:val="0"/>
          <w:szCs w:val="21"/>
        </w:rPr>
        <w:t>5</w:t>
      </w:r>
      <w:r w:rsidR="00492E40">
        <w:rPr>
          <w:rFonts w:ascii="宋体" w:hAnsi="宋体" w:cs="宋体" w:hint="eastAsia"/>
          <w:kern w:val="0"/>
          <w:szCs w:val="21"/>
        </w:rPr>
        <w:t xml:space="preserve"> </w:t>
      </w:r>
      <w:r w:rsidR="003F51BE" w:rsidRPr="00492E40">
        <w:rPr>
          <w:rFonts w:ascii="宋体" w:hAnsi="宋体" w:cs="宋体" w:hint="eastAsia"/>
          <w:kern w:val="0"/>
          <w:szCs w:val="21"/>
        </w:rPr>
        <w:t>根</w:t>
      </w:r>
      <w:r w:rsidR="003F51BE" w:rsidRPr="003F51BE">
        <w:rPr>
          <w:rFonts w:ascii="宋体" w:hAnsi="宋体" w:cs="宋体" w:hint="eastAsia"/>
          <w:kern w:val="0"/>
          <w:szCs w:val="21"/>
        </w:rPr>
        <w:t>据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r w:rsidR="003F51BE" w:rsidRPr="003F51BE">
        <w:rPr>
          <w:rFonts w:ascii="宋体" w:hAnsi="宋体" w:cs="宋体" w:hint="eastAsia"/>
          <w:kern w:val="0"/>
          <w:szCs w:val="21"/>
        </w:rPr>
        <w:cr/>
      </w:r>
      <w:r w:rsidRPr="008E7674">
        <w:rPr>
          <w:rFonts w:ascii="宋体" w:hAnsi="宋体" w:cs="宋体"/>
          <w:b/>
          <w:kern w:val="0"/>
          <w:szCs w:val="21"/>
        </w:rPr>
        <w:t>5</w:t>
      </w:r>
      <w:r w:rsidRPr="008E7674">
        <w:rPr>
          <w:rFonts w:ascii="宋体" w:hAnsi="宋体" w:cs="宋体" w:hint="eastAsia"/>
          <w:b/>
          <w:kern w:val="0"/>
          <w:szCs w:val="21"/>
        </w:rPr>
        <w:t>．投标费用</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hint="eastAsia"/>
          <w:kern w:val="0"/>
          <w:szCs w:val="21"/>
        </w:rPr>
        <w:t>不论投标的结果如何，投标人均应自行承担所有与投标有关的全部费用，招标人在任何情况下均无义务和责任承担这些费用。</w:t>
      </w:r>
    </w:p>
    <w:p w:rsidR="00223A89" w:rsidRPr="008E7674" w:rsidRDefault="00FF1004">
      <w:pPr>
        <w:autoSpaceDE w:val="0"/>
        <w:autoSpaceDN w:val="0"/>
        <w:spacing w:line="360" w:lineRule="auto"/>
        <w:contextualSpacing/>
        <w:rPr>
          <w:rFonts w:ascii="宋体" w:cs="宋体"/>
          <w:b/>
          <w:kern w:val="0"/>
          <w:szCs w:val="21"/>
        </w:rPr>
      </w:pPr>
      <w:r w:rsidRPr="008E7674">
        <w:rPr>
          <w:rFonts w:ascii="宋体" w:hAnsi="宋体" w:cs="宋体"/>
          <w:b/>
          <w:kern w:val="0"/>
          <w:szCs w:val="21"/>
        </w:rPr>
        <w:t>6</w:t>
      </w:r>
      <w:r w:rsidRPr="008E7674">
        <w:rPr>
          <w:rFonts w:ascii="宋体" w:hAnsi="宋体" w:cs="宋体" w:hint="eastAsia"/>
          <w:b/>
          <w:kern w:val="0"/>
          <w:szCs w:val="21"/>
        </w:rPr>
        <w:t>．信息发布</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hint="eastAsia"/>
          <w:kern w:val="0"/>
          <w:szCs w:val="21"/>
        </w:rPr>
        <w:t>本采购项目需要公开的有关信息，包括招标公告、招标文件澄清或修改公告、中标公告以及延长投标截止时间等与招标活动有关的通知，招标人均将通过在</w:t>
      </w:r>
      <w:r w:rsidRPr="008E7674">
        <w:rPr>
          <w:rFonts w:hAnsi="宋体" w:hint="eastAsia"/>
          <w:szCs w:val="21"/>
        </w:rPr>
        <w:t>《河南省政府采购网》、《许昌市政府采购网》</w:t>
      </w:r>
      <w:r w:rsidRPr="008E7674">
        <w:rPr>
          <w:rFonts w:ascii="宋体" w:hAnsi="宋体" w:cs="宋体" w:hint="eastAsia"/>
          <w:kern w:val="0"/>
          <w:szCs w:val="21"/>
        </w:rPr>
        <w:t>和《全国公共资源交易平台（河南省·许昌市）》公开发布。投标人在参与本采</w:t>
      </w:r>
      <w:r w:rsidRPr="008E7674">
        <w:rPr>
          <w:rFonts w:ascii="宋体" w:hAnsi="宋体" w:cs="宋体" w:hint="eastAsia"/>
          <w:kern w:val="0"/>
          <w:szCs w:val="21"/>
        </w:rPr>
        <w:lastRenderedPageBreak/>
        <w:t>购项目招投标活动期间，请及时关注以上媒体上的相关信息，投标人因没有及时关注而未能如期获取相关信息，及因此所产生的一切后果和责任，由投标人自行承担，招标人在任何情况下均不对此承担任何责任。</w:t>
      </w:r>
    </w:p>
    <w:p w:rsidR="00223A89" w:rsidRPr="008E7674" w:rsidRDefault="00FF1004">
      <w:pPr>
        <w:autoSpaceDE w:val="0"/>
        <w:autoSpaceDN w:val="0"/>
        <w:spacing w:line="360" w:lineRule="auto"/>
        <w:contextualSpacing/>
        <w:rPr>
          <w:rFonts w:ascii="宋体" w:cs="宋体"/>
          <w:b/>
          <w:kern w:val="0"/>
          <w:szCs w:val="21"/>
        </w:rPr>
      </w:pPr>
      <w:r w:rsidRPr="008E7674">
        <w:rPr>
          <w:rFonts w:ascii="宋体" w:hAnsi="宋体" w:cs="宋体"/>
          <w:b/>
          <w:kern w:val="0"/>
          <w:szCs w:val="21"/>
        </w:rPr>
        <w:t>7.</w:t>
      </w:r>
      <w:r w:rsidRPr="008E7674">
        <w:rPr>
          <w:rFonts w:ascii="宋体" w:hAnsi="宋体" w:cs="宋体" w:hint="eastAsia"/>
          <w:b/>
          <w:kern w:val="0"/>
          <w:szCs w:val="21"/>
        </w:rPr>
        <w:t>采购代理机构代理费用收取标准和方式</w:t>
      </w:r>
    </w:p>
    <w:p w:rsidR="00223A89" w:rsidRPr="008E7674" w:rsidRDefault="00FF1004">
      <w:pPr>
        <w:autoSpaceDE w:val="0"/>
        <w:autoSpaceDN w:val="0"/>
        <w:spacing w:line="360" w:lineRule="auto"/>
        <w:ind w:firstLineChars="200" w:firstLine="420"/>
        <w:contextualSpacing/>
        <w:rPr>
          <w:rFonts w:ascii="宋体" w:cs="宋体"/>
          <w:szCs w:val="21"/>
        </w:rPr>
      </w:pPr>
      <w:r w:rsidRPr="008E7674">
        <w:rPr>
          <w:rFonts w:ascii="宋体" w:hAnsi="宋体" w:cs="宋体" w:hint="eastAsia"/>
          <w:szCs w:val="21"/>
        </w:rPr>
        <w:t>见投标人须知前附表。</w:t>
      </w:r>
    </w:p>
    <w:p w:rsidR="00223A89" w:rsidRPr="008E7674" w:rsidRDefault="00FF1004">
      <w:pPr>
        <w:autoSpaceDE w:val="0"/>
        <w:autoSpaceDN w:val="0"/>
        <w:spacing w:line="360" w:lineRule="auto"/>
        <w:contextualSpacing/>
        <w:rPr>
          <w:rFonts w:ascii="宋体" w:cs="宋体"/>
          <w:b/>
          <w:kern w:val="0"/>
          <w:szCs w:val="21"/>
        </w:rPr>
      </w:pPr>
      <w:r w:rsidRPr="008E7674">
        <w:rPr>
          <w:rFonts w:ascii="宋体" w:hAnsi="宋体" w:cs="宋体"/>
          <w:b/>
          <w:kern w:val="0"/>
          <w:szCs w:val="21"/>
        </w:rPr>
        <w:t xml:space="preserve">8. </w:t>
      </w:r>
      <w:r w:rsidRPr="008E7674">
        <w:rPr>
          <w:rFonts w:ascii="宋体" w:hAnsi="宋体" w:cs="宋体" w:hint="eastAsia"/>
          <w:b/>
          <w:kern w:val="0"/>
          <w:szCs w:val="21"/>
        </w:rPr>
        <w:t>其他</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hint="eastAsia"/>
          <w:kern w:val="0"/>
          <w:szCs w:val="21"/>
        </w:rPr>
        <w:t>本“投标人须知”的条款如与“投标邀请”、“项目需求”、“投标人须知前附表”和“资格审查与评标”就同一内容的表述不一致的，以“投标邀请”、“项目需求”、“投标人须知前附表”和“资格审查与评标”中规定的内容为准。</w:t>
      </w:r>
    </w:p>
    <w:p w:rsidR="00223A89" w:rsidRPr="008E7674" w:rsidRDefault="00FF1004">
      <w:pPr>
        <w:tabs>
          <w:tab w:val="left" w:pos="1260"/>
        </w:tabs>
        <w:autoSpaceDE w:val="0"/>
        <w:autoSpaceDN w:val="0"/>
        <w:spacing w:line="360" w:lineRule="auto"/>
        <w:contextualSpacing/>
        <w:jc w:val="center"/>
        <w:rPr>
          <w:rFonts w:ascii="宋体" w:cs="宋体"/>
          <w:b/>
          <w:kern w:val="0"/>
          <w:szCs w:val="21"/>
        </w:rPr>
      </w:pPr>
      <w:r w:rsidRPr="008E7674">
        <w:rPr>
          <w:rFonts w:ascii="宋体" w:hAnsi="宋体" w:cs="宋体" w:hint="eastAsia"/>
          <w:b/>
          <w:kern w:val="0"/>
          <w:szCs w:val="21"/>
        </w:rPr>
        <w:t>二、招标文件说明</w:t>
      </w:r>
    </w:p>
    <w:p w:rsidR="00223A89" w:rsidRPr="008E7674" w:rsidRDefault="00FF1004">
      <w:pPr>
        <w:autoSpaceDE w:val="0"/>
        <w:autoSpaceDN w:val="0"/>
        <w:spacing w:line="360" w:lineRule="auto"/>
        <w:contextualSpacing/>
        <w:rPr>
          <w:rFonts w:ascii="宋体" w:cs="宋体"/>
          <w:b/>
          <w:kern w:val="0"/>
          <w:szCs w:val="21"/>
        </w:rPr>
      </w:pPr>
      <w:r w:rsidRPr="008E7674">
        <w:rPr>
          <w:rFonts w:ascii="宋体" w:hAnsi="宋体" w:cs="宋体"/>
          <w:b/>
          <w:kern w:val="0"/>
          <w:szCs w:val="21"/>
        </w:rPr>
        <w:t>9</w:t>
      </w:r>
      <w:r w:rsidRPr="008E7674">
        <w:rPr>
          <w:rFonts w:ascii="宋体" w:hAnsi="宋体" w:cs="宋体" w:hint="eastAsia"/>
          <w:b/>
          <w:kern w:val="0"/>
          <w:szCs w:val="21"/>
        </w:rPr>
        <w:t>．招标文件构成</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9.1 </w:t>
      </w:r>
      <w:r w:rsidRPr="008E7674">
        <w:rPr>
          <w:rFonts w:ascii="宋体" w:hAnsi="宋体" w:cs="宋体" w:hint="eastAsia"/>
          <w:kern w:val="0"/>
          <w:szCs w:val="21"/>
        </w:rPr>
        <w:t>招标文件由以下部分组成：</w:t>
      </w:r>
    </w:p>
    <w:p w:rsidR="00223A89" w:rsidRPr="008E7674" w:rsidRDefault="00FF1004">
      <w:pPr>
        <w:autoSpaceDE w:val="0"/>
        <w:autoSpaceDN w:val="0"/>
        <w:spacing w:line="360" w:lineRule="auto"/>
        <w:ind w:firstLineChars="100" w:firstLine="21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1</w:t>
      </w:r>
      <w:r w:rsidRPr="008E7674">
        <w:rPr>
          <w:rFonts w:ascii="宋体" w:hAnsi="宋体" w:cs="宋体" w:hint="eastAsia"/>
          <w:kern w:val="0"/>
          <w:szCs w:val="21"/>
        </w:rPr>
        <w:t>）投标邀请</w:t>
      </w:r>
    </w:p>
    <w:p w:rsidR="00223A89" w:rsidRPr="008E7674" w:rsidRDefault="00FF1004">
      <w:pPr>
        <w:autoSpaceDE w:val="0"/>
        <w:autoSpaceDN w:val="0"/>
        <w:spacing w:line="360" w:lineRule="auto"/>
        <w:ind w:firstLineChars="100" w:firstLine="21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2</w:t>
      </w:r>
      <w:r w:rsidRPr="008E7674">
        <w:rPr>
          <w:rFonts w:ascii="宋体" w:hAnsi="宋体" w:cs="宋体" w:hint="eastAsia"/>
          <w:kern w:val="0"/>
          <w:szCs w:val="21"/>
        </w:rPr>
        <w:t>）项目需求</w:t>
      </w:r>
    </w:p>
    <w:p w:rsidR="00223A89" w:rsidRPr="008E7674" w:rsidRDefault="00FF1004">
      <w:pPr>
        <w:autoSpaceDE w:val="0"/>
        <w:autoSpaceDN w:val="0"/>
        <w:spacing w:line="360" w:lineRule="auto"/>
        <w:ind w:firstLineChars="100" w:firstLine="21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3</w:t>
      </w:r>
      <w:r w:rsidRPr="008E7674">
        <w:rPr>
          <w:rFonts w:ascii="宋体" w:hAnsi="宋体" w:cs="宋体" w:hint="eastAsia"/>
          <w:kern w:val="0"/>
          <w:szCs w:val="21"/>
        </w:rPr>
        <w:t>）投标人须知前附表</w:t>
      </w:r>
    </w:p>
    <w:p w:rsidR="00223A89" w:rsidRPr="008E7674" w:rsidRDefault="00FF1004">
      <w:pPr>
        <w:autoSpaceDE w:val="0"/>
        <w:autoSpaceDN w:val="0"/>
        <w:spacing w:line="360" w:lineRule="auto"/>
        <w:ind w:firstLineChars="100" w:firstLine="21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4</w:t>
      </w:r>
      <w:r w:rsidRPr="008E7674">
        <w:rPr>
          <w:rFonts w:ascii="宋体" w:hAnsi="宋体" w:cs="宋体" w:hint="eastAsia"/>
          <w:kern w:val="0"/>
          <w:szCs w:val="21"/>
        </w:rPr>
        <w:t>）投标人须知</w:t>
      </w:r>
    </w:p>
    <w:p w:rsidR="00223A89" w:rsidRPr="008E7674" w:rsidRDefault="00FF1004">
      <w:pPr>
        <w:autoSpaceDE w:val="0"/>
        <w:autoSpaceDN w:val="0"/>
        <w:spacing w:line="360" w:lineRule="auto"/>
        <w:ind w:firstLineChars="100" w:firstLine="21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5</w:t>
      </w:r>
      <w:r w:rsidRPr="008E7674">
        <w:rPr>
          <w:rFonts w:ascii="宋体" w:hAnsi="宋体" w:cs="宋体" w:hint="eastAsia"/>
          <w:kern w:val="0"/>
          <w:szCs w:val="21"/>
        </w:rPr>
        <w:t>）政府采购政策功能</w:t>
      </w:r>
    </w:p>
    <w:p w:rsidR="00223A89" w:rsidRPr="008E7674" w:rsidRDefault="00FF1004">
      <w:pPr>
        <w:autoSpaceDE w:val="0"/>
        <w:autoSpaceDN w:val="0"/>
        <w:spacing w:line="360" w:lineRule="auto"/>
        <w:ind w:firstLineChars="100" w:firstLine="21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6</w:t>
      </w:r>
      <w:r w:rsidRPr="008E7674">
        <w:rPr>
          <w:rFonts w:ascii="宋体" w:hAnsi="宋体" w:cs="宋体" w:hint="eastAsia"/>
          <w:kern w:val="0"/>
          <w:szCs w:val="21"/>
        </w:rPr>
        <w:t>）资格审查与评标</w:t>
      </w:r>
    </w:p>
    <w:p w:rsidR="00223A89" w:rsidRPr="008E7674" w:rsidRDefault="00FF1004">
      <w:pPr>
        <w:autoSpaceDE w:val="0"/>
        <w:autoSpaceDN w:val="0"/>
        <w:spacing w:line="360" w:lineRule="auto"/>
        <w:ind w:firstLineChars="100" w:firstLine="21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7</w:t>
      </w:r>
      <w:r w:rsidRPr="008E7674">
        <w:rPr>
          <w:rFonts w:ascii="宋体" w:hAnsi="宋体" w:cs="宋体" w:hint="eastAsia"/>
          <w:kern w:val="0"/>
          <w:szCs w:val="21"/>
        </w:rPr>
        <w:t>）合同条款及格式</w:t>
      </w:r>
    </w:p>
    <w:p w:rsidR="00223A89" w:rsidRPr="008E7674" w:rsidRDefault="00FF1004">
      <w:pPr>
        <w:autoSpaceDE w:val="0"/>
        <w:autoSpaceDN w:val="0"/>
        <w:spacing w:line="360" w:lineRule="auto"/>
        <w:ind w:firstLineChars="100" w:firstLine="21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8</w:t>
      </w:r>
      <w:r w:rsidRPr="008E7674">
        <w:rPr>
          <w:rFonts w:ascii="宋体" w:hAnsi="宋体" w:cs="宋体" w:hint="eastAsia"/>
          <w:kern w:val="0"/>
          <w:szCs w:val="21"/>
        </w:rPr>
        <w:t>）投标文件有关格式</w:t>
      </w:r>
    </w:p>
    <w:p w:rsidR="00223A89" w:rsidRPr="008E7674" w:rsidRDefault="00FF1004">
      <w:pPr>
        <w:autoSpaceDE w:val="0"/>
        <w:autoSpaceDN w:val="0"/>
        <w:spacing w:line="360" w:lineRule="auto"/>
        <w:ind w:firstLineChars="100" w:firstLine="210"/>
        <w:contextualSpacing/>
        <w:rPr>
          <w:rFonts w:ascii="宋体" w:cs="宋体"/>
          <w:kern w:val="0"/>
          <w:szCs w:val="21"/>
        </w:rPr>
      </w:pPr>
      <w:r w:rsidRPr="008E7674">
        <w:rPr>
          <w:rFonts w:ascii="宋体" w:hAnsi="宋体" w:cs="宋体" w:hint="eastAsia"/>
          <w:kern w:val="0"/>
          <w:szCs w:val="21"/>
        </w:rPr>
        <w:t>（</w:t>
      </w:r>
      <w:r w:rsidRPr="008E7674">
        <w:rPr>
          <w:rFonts w:ascii="宋体" w:hAnsi="宋体" w:cs="宋体"/>
          <w:kern w:val="0"/>
          <w:szCs w:val="21"/>
        </w:rPr>
        <w:t>9</w:t>
      </w:r>
      <w:r w:rsidRPr="008E7674">
        <w:rPr>
          <w:rFonts w:ascii="宋体" w:hAnsi="宋体" w:cs="宋体" w:hint="eastAsia"/>
          <w:kern w:val="0"/>
          <w:szCs w:val="21"/>
        </w:rPr>
        <w:t>）本项目招标文件的附件澄清、答复、修改、补充内容（如有的话）</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9.2 </w:t>
      </w:r>
      <w:r w:rsidRPr="008E7674">
        <w:rPr>
          <w:rFonts w:ascii="宋体" w:hAnsi="宋体" w:cs="宋体" w:hint="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rsidR="00223A89" w:rsidRPr="008E7674" w:rsidRDefault="00FF1004">
      <w:pPr>
        <w:pStyle w:val="af6"/>
        <w:autoSpaceDE w:val="0"/>
        <w:autoSpaceDN w:val="0"/>
        <w:spacing w:line="360" w:lineRule="auto"/>
        <w:contextualSpacing/>
        <w:rPr>
          <w:rFonts w:ascii="宋体" w:cs="宋体"/>
          <w:kern w:val="0"/>
          <w:szCs w:val="21"/>
        </w:rPr>
      </w:pPr>
      <w:r w:rsidRPr="008E7674">
        <w:rPr>
          <w:rFonts w:ascii="宋体" w:hAnsi="宋体" w:cs="宋体"/>
          <w:kern w:val="0"/>
          <w:szCs w:val="21"/>
        </w:rPr>
        <w:t xml:space="preserve">9.3 </w:t>
      </w:r>
      <w:r w:rsidRPr="008E7674">
        <w:rPr>
          <w:rFonts w:ascii="宋体" w:hAnsi="宋体" w:cs="宋体" w:hint="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r w:rsidRPr="00492E40">
        <w:rPr>
          <w:rFonts w:ascii="宋体" w:hAnsi="宋体" w:cs="宋体" w:hint="eastAsia"/>
          <w:kern w:val="0"/>
          <w:szCs w:val="21"/>
        </w:rPr>
        <w:t>。</w:t>
      </w:r>
    </w:p>
    <w:p w:rsidR="00223A89" w:rsidRPr="008E7674" w:rsidRDefault="00FF1004">
      <w:pPr>
        <w:autoSpaceDE w:val="0"/>
        <w:autoSpaceDN w:val="0"/>
        <w:spacing w:line="360" w:lineRule="auto"/>
        <w:contextualSpacing/>
        <w:rPr>
          <w:rFonts w:ascii="宋体" w:cs="宋体"/>
          <w:b/>
          <w:kern w:val="0"/>
          <w:szCs w:val="21"/>
        </w:rPr>
      </w:pPr>
      <w:r w:rsidRPr="008E7674">
        <w:rPr>
          <w:rFonts w:ascii="宋体" w:hAnsi="宋体" w:cs="宋体"/>
          <w:b/>
          <w:kern w:val="0"/>
          <w:szCs w:val="21"/>
        </w:rPr>
        <w:lastRenderedPageBreak/>
        <w:t>10.</w:t>
      </w:r>
      <w:r w:rsidRPr="008E7674">
        <w:rPr>
          <w:rFonts w:ascii="宋体" w:hAnsi="宋体" w:cs="宋体" w:hint="eastAsia"/>
          <w:b/>
          <w:kern w:val="0"/>
          <w:szCs w:val="21"/>
        </w:rPr>
        <w:t>现场考察、开标前答疑会</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10.1 </w:t>
      </w:r>
      <w:r w:rsidRPr="008E7674">
        <w:rPr>
          <w:rFonts w:ascii="宋体" w:hAnsi="宋体" w:cs="宋体" w:hint="eastAsia"/>
          <w:kern w:val="0"/>
          <w:szCs w:val="21"/>
        </w:rPr>
        <w:t>不统一组织，自行考察。</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10.</w:t>
      </w:r>
      <w:r w:rsidRPr="008E7674">
        <w:rPr>
          <w:rFonts w:ascii="宋体" w:hAnsi="宋体" w:cs="宋体" w:hint="eastAsia"/>
          <w:kern w:val="0"/>
          <w:szCs w:val="21"/>
        </w:rPr>
        <w:t>2自行现场考察所发生的费用及一切责任由投标人自行承担。</w:t>
      </w:r>
    </w:p>
    <w:p w:rsidR="00223A89" w:rsidRPr="008E7674" w:rsidRDefault="00FF1004">
      <w:pPr>
        <w:autoSpaceDE w:val="0"/>
        <w:autoSpaceDN w:val="0"/>
        <w:spacing w:line="360" w:lineRule="auto"/>
        <w:contextualSpacing/>
        <w:rPr>
          <w:rFonts w:ascii="宋体" w:cs="宋体"/>
          <w:b/>
          <w:kern w:val="0"/>
          <w:szCs w:val="21"/>
        </w:rPr>
      </w:pPr>
      <w:r w:rsidRPr="008E7674">
        <w:rPr>
          <w:rFonts w:ascii="宋体" w:hAnsi="宋体" w:cs="宋体"/>
          <w:b/>
          <w:kern w:val="0"/>
          <w:szCs w:val="21"/>
        </w:rPr>
        <w:t>11.</w:t>
      </w:r>
      <w:r w:rsidRPr="008E7674">
        <w:rPr>
          <w:rFonts w:ascii="宋体" w:hAnsi="宋体" w:cs="宋体" w:hint="eastAsia"/>
          <w:b/>
          <w:kern w:val="0"/>
          <w:szCs w:val="21"/>
        </w:rPr>
        <w:t>招标文件的澄清或修改</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11.1 </w:t>
      </w:r>
      <w:r w:rsidRPr="008E7674">
        <w:rPr>
          <w:rFonts w:ascii="宋体" w:hAnsi="宋体" w:cs="宋体" w:hint="eastAsia"/>
          <w:kern w:val="0"/>
          <w:szCs w:val="21"/>
        </w:rPr>
        <w:t>在投标截止期前，无论出于何种原因，招标人可主动地或在解答潜在投标人提出的澄清问题时对招标文件进行修改。</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11.2 </w:t>
      </w:r>
      <w:r w:rsidRPr="008E7674">
        <w:rPr>
          <w:rFonts w:ascii="宋体" w:hAnsi="宋体" w:cs="宋体" w:hint="eastAsia"/>
          <w:kern w:val="0"/>
          <w:szCs w:val="21"/>
        </w:rPr>
        <w:t>招标人可以对已发出的招标文件进行必要的澄清或者修改。澄清或者修改的内容可能影响投标文件编制的，招标人将在投标截止时间</w:t>
      </w:r>
      <w:r w:rsidRPr="008E7674">
        <w:rPr>
          <w:rFonts w:ascii="宋体" w:hAnsi="宋体" w:cs="宋体"/>
          <w:kern w:val="0"/>
          <w:szCs w:val="21"/>
        </w:rPr>
        <w:t>15</w:t>
      </w:r>
      <w:r w:rsidRPr="008E7674">
        <w:rPr>
          <w:rFonts w:ascii="宋体" w:hAnsi="宋体" w:cs="宋体" w:hint="eastAsia"/>
          <w:kern w:val="0"/>
          <w:szCs w:val="21"/>
        </w:rPr>
        <w:t>日前，在财政部门指定的政府采购信息发布媒体和《全国公共资源交易平台（河南省·许昌市）》发布更正公告。</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11.3 </w:t>
      </w:r>
      <w:r w:rsidRPr="008E7674">
        <w:rPr>
          <w:rFonts w:ascii="宋体" w:hAnsi="宋体" w:cs="宋体" w:hint="eastAsia"/>
          <w:kern w:val="0"/>
          <w:szCs w:val="21"/>
        </w:rPr>
        <w:t>澄清或修改公告的内容为招标文件的组成部分，并对投标人具有约束力。当招标文件与澄清或修改公告就同一内容的表述不一致时，以最后发出的文件内容为准。</w:t>
      </w:r>
    </w:p>
    <w:p w:rsidR="00223A89" w:rsidRPr="008E7674" w:rsidRDefault="00FF1004">
      <w:pPr>
        <w:autoSpaceDE w:val="0"/>
        <w:autoSpaceDN w:val="0"/>
        <w:spacing w:line="360" w:lineRule="auto"/>
        <w:ind w:firstLineChars="200" w:firstLine="420"/>
        <w:contextualSpacing/>
        <w:rPr>
          <w:rFonts w:ascii="宋体" w:cs="宋体"/>
          <w:b/>
          <w:kern w:val="0"/>
          <w:szCs w:val="21"/>
        </w:rPr>
      </w:pPr>
      <w:r w:rsidRPr="008E7674">
        <w:rPr>
          <w:rFonts w:ascii="宋体" w:hAnsi="宋体" w:cs="宋体"/>
          <w:kern w:val="0"/>
          <w:szCs w:val="21"/>
        </w:rPr>
        <w:t xml:space="preserve">11.4 </w:t>
      </w:r>
      <w:r w:rsidRPr="008E7674">
        <w:rPr>
          <w:rFonts w:ascii="宋体" w:hAnsi="宋体" w:cs="宋体" w:hint="eastAsia"/>
          <w:kern w:val="0"/>
          <w:szCs w:val="21"/>
        </w:rPr>
        <w:t>如果澄清或者修改发出的时间距规定的投标截止时间不足</w:t>
      </w:r>
      <w:r w:rsidRPr="008E7674">
        <w:rPr>
          <w:rFonts w:ascii="宋体" w:hAnsi="宋体" w:cs="宋体"/>
          <w:kern w:val="0"/>
          <w:szCs w:val="21"/>
        </w:rPr>
        <w:t>15</w:t>
      </w:r>
      <w:r w:rsidRPr="008E7674">
        <w:rPr>
          <w:rFonts w:ascii="宋体" w:hAnsi="宋体" w:cs="宋体" w:hint="eastAsia"/>
          <w:kern w:val="0"/>
          <w:szCs w:val="21"/>
        </w:rPr>
        <w:t>日，招标人将顺延提交投标文件的截止时间。</w:t>
      </w:r>
    </w:p>
    <w:p w:rsidR="00223A89" w:rsidRPr="008E7674" w:rsidRDefault="00FF1004">
      <w:pPr>
        <w:tabs>
          <w:tab w:val="left" w:pos="1260"/>
        </w:tabs>
        <w:autoSpaceDE w:val="0"/>
        <w:autoSpaceDN w:val="0"/>
        <w:spacing w:line="360" w:lineRule="auto"/>
        <w:contextualSpacing/>
        <w:jc w:val="center"/>
        <w:rPr>
          <w:rFonts w:cs="宋体"/>
          <w:szCs w:val="21"/>
        </w:rPr>
      </w:pPr>
      <w:r w:rsidRPr="008E7674">
        <w:rPr>
          <w:rFonts w:ascii="宋体" w:hAnsi="宋体" w:cs="宋体" w:hint="eastAsia"/>
          <w:b/>
          <w:kern w:val="0"/>
          <w:szCs w:val="21"/>
        </w:rPr>
        <w:t>三、投标文件的编制</w:t>
      </w:r>
    </w:p>
    <w:p w:rsidR="00223A89" w:rsidRPr="008E7674" w:rsidRDefault="00FF1004">
      <w:pPr>
        <w:autoSpaceDE w:val="0"/>
        <w:autoSpaceDN w:val="0"/>
        <w:spacing w:line="360" w:lineRule="auto"/>
        <w:contextualSpacing/>
        <w:rPr>
          <w:rFonts w:ascii="宋体" w:cs="宋体"/>
          <w:b/>
          <w:kern w:val="0"/>
          <w:szCs w:val="21"/>
        </w:rPr>
      </w:pPr>
      <w:r w:rsidRPr="008E7674">
        <w:rPr>
          <w:rFonts w:ascii="宋体" w:hAnsi="宋体" w:cs="宋体"/>
          <w:b/>
          <w:kern w:val="0"/>
          <w:szCs w:val="21"/>
        </w:rPr>
        <w:t>12</w:t>
      </w:r>
      <w:r w:rsidRPr="008E7674">
        <w:rPr>
          <w:rFonts w:ascii="宋体" w:hAnsi="宋体" w:cs="宋体" w:hint="eastAsia"/>
          <w:b/>
          <w:kern w:val="0"/>
          <w:szCs w:val="21"/>
        </w:rPr>
        <w:t>．投标的语言及计量单位</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12</w:t>
      </w:r>
      <w:r w:rsidRPr="008E7674">
        <w:rPr>
          <w:rFonts w:ascii="宋体" w:hAnsi="宋体" w:cs="宋体" w:hint="eastAsia"/>
          <w:kern w:val="0"/>
          <w:szCs w:val="21"/>
        </w:rPr>
        <w:t>.</w:t>
      </w:r>
      <w:r w:rsidRPr="008E7674">
        <w:rPr>
          <w:rFonts w:ascii="宋体" w:hAnsi="宋体" w:cs="宋体"/>
          <w:kern w:val="0"/>
          <w:szCs w:val="21"/>
        </w:rPr>
        <w:t xml:space="preserve">1 </w:t>
      </w:r>
      <w:r w:rsidRPr="008E7674">
        <w:rPr>
          <w:rFonts w:ascii="宋体" w:hAnsi="宋体" w:cs="宋体" w:hint="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12.2 </w:t>
      </w:r>
      <w:r w:rsidRPr="008E7674">
        <w:rPr>
          <w:rFonts w:ascii="宋体" w:hAnsi="宋体" w:cs="宋体" w:hint="eastAsia"/>
          <w:kern w:val="0"/>
          <w:szCs w:val="21"/>
        </w:rPr>
        <w:t>投标计量单位，招标文件已有明确规定的，使用招标文件规定的计量单位；招标文件没有规定的，一律采用中华人民共和国法定计量单位。</w:t>
      </w:r>
    </w:p>
    <w:p w:rsidR="00223A89" w:rsidRPr="008E7674" w:rsidRDefault="00FF1004">
      <w:pPr>
        <w:autoSpaceDE w:val="0"/>
        <w:autoSpaceDN w:val="0"/>
        <w:spacing w:line="360" w:lineRule="auto"/>
        <w:contextualSpacing/>
        <w:rPr>
          <w:rFonts w:ascii="宋体" w:cs="宋体"/>
          <w:b/>
          <w:kern w:val="0"/>
          <w:szCs w:val="21"/>
        </w:rPr>
      </w:pPr>
      <w:r w:rsidRPr="008E7674">
        <w:rPr>
          <w:rFonts w:ascii="宋体" w:hAnsi="宋体" w:cs="宋体"/>
          <w:b/>
          <w:kern w:val="0"/>
          <w:szCs w:val="21"/>
        </w:rPr>
        <w:t xml:space="preserve">13. </w:t>
      </w:r>
      <w:r w:rsidRPr="008E7674">
        <w:rPr>
          <w:rFonts w:ascii="宋体" w:hAnsi="宋体" w:cs="宋体" w:hint="eastAsia"/>
          <w:b/>
          <w:kern w:val="0"/>
          <w:szCs w:val="21"/>
        </w:rPr>
        <w:t>投标报价</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13.1 </w:t>
      </w:r>
      <w:r w:rsidRPr="008E7674">
        <w:rPr>
          <w:rFonts w:ascii="宋体" w:hAnsi="宋体" w:cs="宋体" w:hint="eastAsia"/>
          <w:kern w:val="0"/>
          <w:szCs w:val="21"/>
        </w:rPr>
        <w:t>本次招标项目的投标均以</w:t>
      </w:r>
      <w:r w:rsidRPr="008E7674">
        <w:rPr>
          <w:rFonts w:ascii="宋体" w:hAnsi="宋体" w:cs="宋体" w:hint="eastAsia"/>
          <w:b/>
          <w:kern w:val="0"/>
          <w:szCs w:val="21"/>
        </w:rPr>
        <w:t>人民币</w:t>
      </w:r>
      <w:r w:rsidRPr="008E7674">
        <w:rPr>
          <w:rFonts w:ascii="宋体" w:hAnsi="宋体" w:cs="宋体" w:hint="eastAsia"/>
          <w:kern w:val="0"/>
          <w:szCs w:val="21"/>
        </w:rPr>
        <w:t>为计算单位。</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13.2 </w:t>
      </w:r>
      <w:r w:rsidRPr="008E7674">
        <w:rPr>
          <w:rFonts w:ascii="宋体" w:hAnsi="宋体" w:cs="宋体" w:hint="eastAsia"/>
          <w:kern w:val="0"/>
          <w:szCs w:val="21"/>
        </w:rPr>
        <w:t>采购人不得向投标人索要或者接受其给予的赠品、回扣或者与采购无关的其他商品、服务。</w:t>
      </w:r>
    </w:p>
    <w:p w:rsidR="00223A89" w:rsidRPr="008E7674" w:rsidRDefault="00FF1004">
      <w:pPr>
        <w:pStyle w:val="12"/>
        <w:spacing w:line="374" w:lineRule="auto"/>
        <w:rPr>
          <w:rFonts w:ascii="宋体" w:cs="宋体"/>
          <w:kern w:val="0"/>
          <w:szCs w:val="21"/>
        </w:rPr>
      </w:pPr>
      <w:r w:rsidRPr="008E7674">
        <w:rPr>
          <w:rFonts w:ascii="宋体" w:hAnsi="宋体" w:cs="宋体"/>
          <w:kern w:val="0"/>
          <w:szCs w:val="21"/>
        </w:rPr>
        <w:t xml:space="preserve">13.3 </w:t>
      </w:r>
      <w:r w:rsidRPr="008E7674">
        <w:rPr>
          <w:rFonts w:ascii="宋体" w:hAnsi="宋体" w:cs="宋体" w:hint="eastAsia"/>
          <w:kern w:val="0"/>
          <w:szCs w:val="21"/>
        </w:rPr>
        <w:t>投标人应对项目要求的全部内容进行报价，少报漏报将导致其投标</w:t>
      </w:r>
      <w:r w:rsidRPr="008E7674">
        <w:rPr>
          <w:rFonts w:ascii="宋体" w:hAnsi="宋体" w:cs="宋体" w:hint="eastAsia"/>
          <w:szCs w:val="21"/>
          <w:lang w:val="en-GB"/>
        </w:rPr>
        <w:t>为非实质性响应予以拒绝。</w:t>
      </w:r>
    </w:p>
    <w:p w:rsidR="00223A89" w:rsidRPr="008E7674" w:rsidRDefault="00FF1004">
      <w:pPr>
        <w:spacing w:line="360" w:lineRule="auto"/>
        <w:ind w:firstLineChars="200" w:firstLine="420"/>
        <w:outlineLvl w:val="0"/>
        <w:rPr>
          <w:rFonts w:ascii="宋体" w:cs="宋体"/>
          <w:kern w:val="0"/>
          <w:szCs w:val="21"/>
        </w:rPr>
      </w:pPr>
      <w:r w:rsidRPr="008E7674">
        <w:rPr>
          <w:rFonts w:ascii="宋体" w:hAnsi="宋体" w:cs="宋体"/>
          <w:kern w:val="0"/>
          <w:szCs w:val="21"/>
        </w:rPr>
        <w:t xml:space="preserve">13.4 </w:t>
      </w:r>
      <w:r w:rsidRPr="008E7674">
        <w:rPr>
          <w:rFonts w:ascii="宋体" w:hAnsi="宋体" w:cs="宋体" w:hint="eastAsia"/>
          <w:kern w:val="0"/>
          <w:szCs w:val="21"/>
        </w:rPr>
        <w:t>投标人应当按照国家相关规定，结合自身服务水平和承受能力进行报价。投标报价应是</w:t>
      </w:r>
      <w:r w:rsidRPr="008E7674">
        <w:rPr>
          <w:rFonts w:ascii="宋体" w:hAnsi="宋体" w:cs="宋体" w:hint="eastAsia"/>
          <w:kern w:val="0"/>
          <w:szCs w:val="21"/>
        </w:rPr>
        <w:lastRenderedPageBreak/>
        <w:t>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13.5 </w:t>
      </w:r>
      <w:r w:rsidRPr="008E7674">
        <w:rPr>
          <w:rFonts w:ascii="宋体" w:hAnsi="宋体" w:cs="宋体" w:hint="eastAsia"/>
          <w:kern w:val="0"/>
          <w:szCs w:val="21"/>
        </w:rPr>
        <w:t>本项目所涉及的运输、施工、安装、集成、调试、验收、备品和工具等费用均包含在投标报价中。</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13.6 </w:t>
      </w:r>
      <w:r w:rsidRPr="008E7674">
        <w:rPr>
          <w:rFonts w:ascii="宋体" w:hAnsi="宋体" w:cs="宋体" w:hint="eastAsia"/>
          <w:kern w:val="0"/>
          <w:szCs w:val="21"/>
        </w:rPr>
        <w:t>本次招标不接受可选择或可调整的投标方案和报价，任何有选择的或可调整的投标方案和报价将被视为非实质性响应投标而作无效投标处理。</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13.7 </w:t>
      </w:r>
      <w:r w:rsidRPr="008E7674">
        <w:rPr>
          <w:rFonts w:ascii="宋体" w:hAnsi="宋体" w:cs="宋体" w:hint="eastAsia"/>
          <w:kern w:val="0"/>
          <w:szCs w:val="21"/>
        </w:rPr>
        <w:t>报价不得高于本项目最高限价，且不低于成本价。</w:t>
      </w:r>
      <w:r w:rsidRPr="008E7674">
        <w:rPr>
          <w:rFonts w:ascii="宋体" w:hAnsi="宋体" w:cs="宋体" w:hint="eastAsia"/>
          <w:szCs w:val="21"/>
          <w:lang w:val="en-GB"/>
        </w:rPr>
        <w:t>本次招标实行“最高限价（项目控制金额上限）”</w:t>
      </w:r>
      <w:r w:rsidRPr="008E7674">
        <w:rPr>
          <w:rFonts w:ascii="宋体" w:cs="宋体"/>
          <w:szCs w:val="21"/>
          <w:lang w:val="en-GB"/>
        </w:rPr>
        <w:t>,</w:t>
      </w:r>
      <w:r w:rsidRPr="008E7674">
        <w:rPr>
          <w:rFonts w:ascii="宋体" w:hAnsi="宋体" w:cs="宋体" w:hint="eastAsia"/>
          <w:szCs w:val="21"/>
          <w:lang w:val="en-GB"/>
        </w:rPr>
        <w:t>投标人的投标报价高于最高限价（项目控制金额上限）的，该投标人的投标文件将被视为非实质性响应予以拒绝。</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13.8 </w:t>
      </w:r>
      <w:r w:rsidRPr="008E7674">
        <w:rPr>
          <w:rFonts w:ascii="宋体" w:hAnsi="宋体" w:cs="宋体" w:hint="eastAsia"/>
          <w:kern w:val="0"/>
          <w:szCs w:val="21"/>
        </w:rPr>
        <w:t>最低报价不能作为中标的保证。</w:t>
      </w:r>
    </w:p>
    <w:p w:rsidR="00223A89" w:rsidRPr="008E7674" w:rsidRDefault="00FF1004">
      <w:pPr>
        <w:autoSpaceDE w:val="0"/>
        <w:autoSpaceDN w:val="0"/>
        <w:spacing w:line="360" w:lineRule="auto"/>
        <w:contextualSpacing/>
        <w:rPr>
          <w:rFonts w:ascii="宋体" w:cs="宋体"/>
          <w:b/>
          <w:kern w:val="0"/>
          <w:szCs w:val="21"/>
        </w:rPr>
      </w:pPr>
      <w:r w:rsidRPr="008E7674">
        <w:rPr>
          <w:rFonts w:ascii="宋体" w:hAnsi="宋体" w:cs="宋体"/>
          <w:b/>
          <w:kern w:val="0"/>
          <w:szCs w:val="21"/>
        </w:rPr>
        <w:t>14</w:t>
      </w:r>
      <w:r w:rsidRPr="008E7674">
        <w:rPr>
          <w:rFonts w:ascii="宋体" w:hAnsi="宋体" w:cs="宋体" w:hint="eastAsia"/>
          <w:b/>
          <w:kern w:val="0"/>
          <w:szCs w:val="21"/>
        </w:rPr>
        <w:t>．投标有效期</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14.1 </w:t>
      </w:r>
      <w:r w:rsidRPr="008E7674">
        <w:rPr>
          <w:rFonts w:ascii="宋体" w:hAnsi="宋体" w:cs="宋体" w:hint="eastAsia"/>
          <w:kern w:val="0"/>
          <w:szCs w:val="21"/>
        </w:rPr>
        <w:t>投标有效期从提交投标文件的截止之日起算。本项目投标有效期详</w:t>
      </w:r>
      <w:r w:rsidRPr="008E7674">
        <w:rPr>
          <w:rFonts w:ascii="宋体" w:hAnsi="宋体" w:cs="宋体" w:hint="eastAsia"/>
          <w:szCs w:val="21"/>
          <w:lang w:val="zh-CN"/>
        </w:rPr>
        <w:t>见投标人须知前附表。</w:t>
      </w:r>
      <w:r w:rsidRPr="008E7674">
        <w:rPr>
          <w:rFonts w:ascii="宋体" w:hAnsi="宋体" w:cs="宋体" w:hint="eastAsia"/>
          <w:kern w:val="0"/>
          <w:szCs w:val="21"/>
        </w:rPr>
        <w:t>投标文件中承诺的投标有效期应当不少于“投标人须知前附表”载明的投标有效期。投标有效期比招标文件规定短的属于非实质性响应，将被认定为无效投标。</w:t>
      </w:r>
    </w:p>
    <w:p w:rsidR="00223A89" w:rsidRPr="008E7674" w:rsidRDefault="00FF1004">
      <w:pPr>
        <w:pStyle w:val="af6"/>
        <w:autoSpaceDE w:val="0"/>
        <w:autoSpaceDN w:val="0"/>
        <w:spacing w:line="360" w:lineRule="auto"/>
        <w:contextualSpacing/>
        <w:rPr>
          <w:rFonts w:ascii="宋体" w:cs="宋体"/>
          <w:kern w:val="0"/>
          <w:szCs w:val="21"/>
        </w:rPr>
      </w:pPr>
      <w:r w:rsidRPr="008E7674">
        <w:rPr>
          <w:rFonts w:ascii="宋体" w:hAnsi="宋体" w:cs="宋体"/>
          <w:kern w:val="0"/>
          <w:szCs w:val="21"/>
        </w:rPr>
        <w:t>14.</w:t>
      </w:r>
      <w:r w:rsidRPr="008E7674">
        <w:rPr>
          <w:rFonts w:ascii="宋体" w:hAnsi="宋体" w:cs="宋体" w:hint="eastAsia"/>
          <w:kern w:val="0"/>
          <w:szCs w:val="21"/>
        </w:rPr>
        <w:t>2</w:t>
      </w:r>
      <w:r w:rsidR="00DE4067">
        <w:rPr>
          <w:rFonts w:ascii="宋体" w:hAnsi="宋体" w:cs="宋体" w:hint="eastAsia"/>
          <w:kern w:val="0"/>
          <w:szCs w:val="21"/>
        </w:rPr>
        <w:t xml:space="preserve"> </w:t>
      </w:r>
      <w:r w:rsidRPr="008E7674">
        <w:rPr>
          <w:rFonts w:ascii="宋体" w:hAnsi="宋体" w:cs="宋体" w:hint="eastAsia"/>
          <w:kern w:val="0"/>
          <w:szCs w:val="21"/>
        </w:rPr>
        <w:t>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了的有效期内继续有效。同意延期的投标人在原投标有效期内应享之权利及应负之责任也相应延续。</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14.</w:t>
      </w:r>
      <w:r w:rsidRPr="008E7674">
        <w:rPr>
          <w:rFonts w:ascii="宋体" w:hAnsi="宋体" w:cs="宋体" w:hint="eastAsia"/>
          <w:kern w:val="0"/>
          <w:szCs w:val="21"/>
        </w:rPr>
        <w:t>3中标人的投标文件作为项目合同的附件，其有效期至中标人全部合同义务履行完毕为止。</w:t>
      </w:r>
    </w:p>
    <w:p w:rsidR="00223A89" w:rsidRPr="008E7674" w:rsidRDefault="00FF1004">
      <w:pPr>
        <w:autoSpaceDE w:val="0"/>
        <w:autoSpaceDN w:val="0"/>
        <w:spacing w:line="360" w:lineRule="auto"/>
        <w:contextualSpacing/>
        <w:rPr>
          <w:rFonts w:ascii="宋体" w:cs="宋体"/>
          <w:b/>
          <w:kern w:val="0"/>
          <w:szCs w:val="21"/>
        </w:rPr>
      </w:pPr>
      <w:r w:rsidRPr="008E7674">
        <w:rPr>
          <w:rFonts w:ascii="宋体" w:hAnsi="宋体" w:cs="宋体"/>
          <w:b/>
          <w:kern w:val="0"/>
          <w:szCs w:val="21"/>
        </w:rPr>
        <w:t>15</w:t>
      </w:r>
      <w:r w:rsidRPr="008E7674">
        <w:rPr>
          <w:rFonts w:ascii="宋体" w:hAnsi="宋体" w:cs="宋体" w:hint="eastAsia"/>
          <w:b/>
          <w:kern w:val="0"/>
          <w:szCs w:val="21"/>
        </w:rPr>
        <w:t>．投标文件构成</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15.1 </w:t>
      </w:r>
      <w:r w:rsidRPr="008E7674">
        <w:rPr>
          <w:rFonts w:ascii="宋体" w:hAnsi="宋体" w:cs="宋体" w:hint="eastAsia"/>
          <w:kern w:val="0"/>
          <w:szCs w:val="21"/>
        </w:rPr>
        <w:t>投标文件的构成应符合法律法规及招标文件的要求。</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15.2 </w:t>
      </w:r>
      <w:r w:rsidRPr="008E7674">
        <w:rPr>
          <w:rFonts w:ascii="宋体" w:hAnsi="宋体" w:cs="宋体" w:hint="eastAsia"/>
          <w:kern w:val="0"/>
          <w:szCs w:val="21"/>
        </w:rPr>
        <w:t>投标人应当按照招标文件的要求编制投标文件。投标文件应当对招标文件提出的要求和条件作出明确响应。</w:t>
      </w:r>
    </w:p>
    <w:p w:rsidR="00223A89" w:rsidRPr="008E7674" w:rsidRDefault="00FF1004">
      <w:pPr>
        <w:pStyle w:val="af6"/>
        <w:autoSpaceDE w:val="0"/>
        <w:autoSpaceDN w:val="0"/>
        <w:spacing w:line="360" w:lineRule="auto"/>
        <w:contextualSpacing/>
        <w:rPr>
          <w:rFonts w:ascii="宋体" w:cs="宋体"/>
          <w:kern w:val="0"/>
          <w:szCs w:val="21"/>
        </w:rPr>
      </w:pPr>
      <w:r w:rsidRPr="008E7674">
        <w:rPr>
          <w:rFonts w:ascii="宋体" w:hAnsi="宋体" w:cs="宋体"/>
          <w:kern w:val="0"/>
          <w:szCs w:val="21"/>
        </w:rPr>
        <w:lastRenderedPageBreak/>
        <w:t xml:space="preserve">15.3 </w:t>
      </w:r>
      <w:r w:rsidRPr="008E7674">
        <w:rPr>
          <w:rFonts w:ascii="宋体" w:hAnsi="宋体" w:cs="宋体" w:hint="eastAsia"/>
          <w:kern w:val="0"/>
          <w:szCs w:val="21"/>
        </w:rPr>
        <w:t>投标文件由资格证明材料、符合性证明材料、其它材料等组成。</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kern w:val="0"/>
          <w:szCs w:val="21"/>
        </w:rPr>
        <w:t xml:space="preserve">15.4 </w:t>
      </w:r>
      <w:r w:rsidRPr="008E7674">
        <w:rPr>
          <w:rFonts w:ascii="宋体" w:hAnsi="宋体" w:cs="宋体" w:hint="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370B5E" w:rsidRPr="00370B5E" w:rsidRDefault="00FF1004" w:rsidP="00F51146">
      <w:pPr>
        <w:autoSpaceDE w:val="0"/>
        <w:autoSpaceDN w:val="0"/>
        <w:spacing w:line="360" w:lineRule="auto"/>
        <w:ind w:firstLineChars="200" w:firstLine="420"/>
        <w:contextualSpacing/>
        <w:rPr>
          <w:rFonts w:ascii="宋体" w:hAnsi="宋体" w:cs="宋体"/>
          <w:bCs/>
          <w:kern w:val="0"/>
          <w:szCs w:val="21"/>
        </w:rPr>
      </w:pPr>
      <w:r w:rsidRPr="00F51146">
        <w:rPr>
          <w:rFonts w:ascii="宋体" w:hAnsi="宋体" w:cs="宋体" w:hint="eastAsia"/>
          <w:kern w:val="0"/>
          <w:szCs w:val="21"/>
        </w:rPr>
        <w:t>15.5</w:t>
      </w:r>
      <w:r w:rsidR="00F51146">
        <w:rPr>
          <w:rFonts w:ascii="宋体" w:hAnsi="宋体" w:cs="宋体" w:hint="eastAsia"/>
          <w:kern w:val="0"/>
          <w:szCs w:val="21"/>
        </w:rPr>
        <w:t xml:space="preserve"> </w:t>
      </w:r>
      <w:r w:rsidR="00F51146" w:rsidRPr="00F51146">
        <w:rPr>
          <w:rFonts w:ascii="宋体" w:hAnsi="宋体" w:cs="宋体" w:hint="eastAsia"/>
          <w:kern w:val="0"/>
          <w:szCs w:val="21"/>
        </w:rPr>
        <w:t>投标人登录《全国公共资源交易平台（河南省·许昌市）》</w:t>
      </w:r>
      <w:r w:rsidR="00F51146" w:rsidRPr="00F51146">
        <w:rPr>
          <w:rFonts w:asciiTheme="minorEastAsia" w:hAnsiTheme="minorEastAsia" w:cs="宋体" w:hint="eastAsia"/>
          <w:kern w:val="0"/>
          <w:szCs w:val="21"/>
        </w:rPr>
        <w:t>（http://117.159.53.11:60632/）</w:t>
      </w:r>
      <w:r w:rsidR="00F51146" w:rsidRPr="00F51146">
        <w:rPr>
          <w:rFonts w:ascii="宋体" w:hAnsi="宋体" w:cs="宋体" w:hint="eastAsia"/>
          <w:kern w:val="0"/>
          <w:szCs w:val="21"/>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w:t>
      </w:r>
      <w:r w:rsidR="00F51146" w:rsidRPr="00F51146">
        <w:rPr>
          <w:rFonts w:ascii="宋体" w:hAnsi="宋体" w:cs="宋体" w:hint="eastAsia"/>
          <w:bCs/>
          <w:kern w:val="0"/>
          <w:szCs w:val="21"/>
        </w:rPr>
        <w:t>标文件用于查看投标文件内容或导出PDF格式投标文件。</w:t>
      </w:r>
    </w:p>
    <w:p w:rsidR="00223A89" w:rsidRPr="008E7674" w:rsidRDefault="00FF1004">
      <w:pPr>
        <w:autoSpaceDE w:val="0"/>
        <w:autoSpaceDN w:val="0"/>
        <w:spacing w:line="360" w:lineRule="auto"/>
        <w:ind w:firstLineChars="200" w:firstLine="420"/>
        <w:contextualSpacing/>
        <w:rPr>
          <w:rFonts w:ascii="宋体" w:hAnsi="宋体" w:cs="宋体"/>
          <w:bCs/>
          <w:kern w:val="0"/>
          <w:szCs w:val="21"/>
        </w:rPr>
      </w:pPr>
      <w:r w:rsidRPr="008E7674">
        <w:rPr>
          <w:rFonts w:ascii="宋体" w:hAnsi="宋体" w:cs="宋体" w:hint="eastAsia"/>
          <w:bCs/>
          <w:kern w:val="0"/>
          <w:szCs w:val="21"/>
        </w:rPr>
        <w:t>电子投标文件制作技术咨询：0374-2961598。</w:t>
      </w:r>
    </w:p>
    <w:p w:rsidR="00223A89" w:rsidRPr="008E7674" w:rsidRDefault="00FF1004">
      <w:pPr>
        <w:autoSpaceDE w:val="0"/>
        <w:autoSpaceDN w:val="0"/>
        <w:spacing w:line="360" w:lineRule="auto"/>
        <w:contextualSpacing/>
        <w:rPr>
          <w:rFonts w:ascii="宋体" w:cs="宋体"/>
          <w:b/>
          <w:kern w:val="0"/>
          <w:szCs w:val="21"/>
        </w:rPr>
      </w:pPr>
      <w:r w:rsidRPr="008E7674">
        <w:rPr>
          <w:rFonts w:ascii="宋体" w:hAnsi="宋体" w:cs="宋体"/>
          <w:b/>
          <w:kern w:val="0"/>
          <w:szCs w:val="21"/>
        </w:rPr>
        <w:t>16.</w:t>
      </w:r>
      <w:r w:rsidRPr="008E7674">
        <w:rPr>
          <w:rFonts w:ascii="宋体" w:hAnsi="宋体" w:cs="宋体" w:hint="eastAsia"/>
          <w:b/>
          <w:kern w:val="0"/>
          <w:szCs w:val="21"/>
        </w:rPr>
        <w:t>投标文件格式</w:t>
      </w:r>
    </w:p>
    <w:p w:rsidR="00223A89" w:rsidRPr="008E7674" w:rsidRDefault="00FF1004">
      <w:pPr>
        <w:autoSpaceDE w:val="0"/>
        <w:autoSpaceDN w:val="0"/>
        <w:spacing w:line="360" w:lineRule="auto"/>
        <w:ind w:firstLineChars="200" w:firstLine="420"/>
        <w:contextualSpacing/>
        <w:rPr>
          <w:rFonts w:ascii="宋体" w:hAnsi="宋体" w:cs="宋体"/>
          <w:kern w:val="0"/>
          <w:szCs w:val="21"/>
        </w:rPr>
      </w:pPr>
      <w:r w:rsidRPr="008E7674">
        <w:rPr>
          <w:rFonts w:ascii="宋体" w:hAnsi="宋体" w:cs="宋体" w:hint="eastAsia"/>
          <w:kern w:val="0"/>
          <w:szCs w:val="21"/>
        </w:rPr>
        <w:t>投标人应按招标文件提供的格式编写投标文件。招标文件未提供标准格式的投标人可自行拟定。</w:t>
      </w:r>
    </w:p>
    <w:p w:rsidR="00223A89" w:rsidRPr="008E7674" w:rsidRDefault="00FF1004">
      <w:pPr>
        <w:autoSpaceDE w:val="0"/>
        <w:autoSpaceDN w:val="0"/>
        <w:spacing w:line="360" w:lineRule="auto"/>
        <w:contextualSpacing/>
        <w:rPr>
          <w:rFonts w:ascii="宋体" w:hAnsi="宋体" w:cs="宋体"/>
          <w:b/>
          <w:kern w:val="0"/>
          <w:szCs w:val="21"/>
        </w:rPr>
      </w:pPr>
      <w:r w:rsidRPr="008E7674">
        <w:rPr>
          <w:rFonts w:ascii="宋体" w:hAnsi="宋体" w:cs="宋体" w:hint="eastAsia"/>
          <w:b/>
          <w:kern w:val="0"/>
          <w:szCs w:val="21"/>
        </w:rPr>
        <w:t>17.投标保证金</w:t>
      </w:r>
    </w:p>
    <w:p w:rsidR="00223A89" w:rsidRPr="008E7674" w:rsidRDefault="00FF1004">
      <w:pPr>
        <w:autoSpaceDE w:val="0"/>
        <w:autoSpaceDN w:val="0"/>
        <w:adjustRightInd w:val="0"/>
        <w:spacing w:line="360" w:lineRule="auto"/>
        <w:ind w:firstLineChars="200" w:firstLine="420"/>
        <w:rPr>
          <w:rFonts w:ascii="宋体" w:hAnsi="宋体" w:cs="宋体"/>
          <w:szCs w:val="21"/>
          <w:lang w:val="zh-CN"/>
        </w:rPr>
      </w:pPr>
      <w:r w:rsidRPr="008E7674">
        <w:rPr>
          <w:rFonts w:ascii="宋体" w:hAnsi="宋体" w:cs="宋体" w:hint="eastAsia"/>
          <w:szCs w:val="21"/>
        </w:rPr>
        <w:t>17.1</w:t>
      </w:r>
      <w:r w:rsidRPr="008E7674">
        <w:rPr>
          <w:rFonts w:ascii="宋体" w:hAnsi="宋体" w:cs="宋体" w:hint="eastAsia"/>
          <w:szCs w:val="21"/>
          <w:lang w:val="zh-CN"/>
        </w:rPr>
        <w:t>本项目不收取投标保证金。</w:t>
      </w:r>
    </w:p>
    <w:p w:rsidR="00223A89" w:rsidRPr="008E7674" w:rsidRDefault="00FF1004">
      <w:pPr>
        <w:autoSpaceDE w:val="0"/>
        <w:autoSpaceDN w:val="0"/>
        <w:adjustRightInd w:val="0"/>
        <w:spacing w:line="360" w:lineRule="auto"/>
        <w:ind w:firstLineChars="200" w:firstLine="420"/>
      </w:pPr>
      <w:r w:rsidRPr="008E7674">
        <w:rPr>
          <w:rFonts w:ascii="宋体" w:hAnsi="宋体" w:cs="宋体" w:hint="eastAsia"/>
          <w:szCs w:val="21"/>
        </w:rPr>
        <w:t>17.2</w:t>
      </w:r>
      <w:r w:rsidRPr="008E7674">
        <w:rPr>
          <w:rFonts w:ascii="宋体" w:hAnsi="宋体" w:cs="宋体" w:hint="eastAsia"/>
          <w:szCs w:val="21"/>
          <w:lang w:val="zh-CN"/>
        </w:rPr>
        <w:t>投标人应提供投标承诺函。</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lang w:val="zh-CN"/>
        </w:rPr>
        <w:t>1</w:t>
      </w:r>
      <w:r w:rsidRPr="008E7674">
        <w:rPr>
          <w:rFonts w:ascii="宋体" w:hAnsi="宋体" w:cs="宋体" w:hint="eastAsia"/>
          <w:b/>
          <w:szCs w:val="21"/>
        </w:rPr>
        <w:t>8</w:t>
      </w:r>
      <w:r w:rsidRPr="008E7674">
        <w:rPr>
          <w:rFonts w:ascii="宋体" w:cs="宋体"/>
          <w:b/>
          <w:szCs w:val="21"/>
          <w:lang w:val="zh-CN"/>
        </w:rPr>
        <w:t>.</w:t>
      </w:r>
      <w:r w:rsidRPr="008E7674">
        <w:rPr>
          <w:rFonts w:ascii="宋体" w:hAnsi="宋体" w:cs="宋体" w:hint="eastAsia"/>
          <w:b/>
          <w:szCs w:val="21"/>
          <w:lang w:val="zh-CN"/>
        </w:rPr>
        <w:t>投标文件的数量和签署盖章</w:t>
      </w:r>
    </w:p>
    <w:p w:rsidR="00223A89" w:rsidRPr="008E7674" w:rsidRDefault="00FF1004">
      <w:pPr>
        <w:autoSpaceDE w:val="0"/>
        <w:autoSpaceDN w:val="0"/>
        <w:adjustRightInd w:val="0"/>
        <w:spacing w:line="360" w:lineRule="auto"/>
        <w:ind w:firstLineChars="200" w:firstLine="420"/>
        <w:rPr>
          <w:rFonts w:ascii="宋体" w:cs="宋体"/>
          <w:szCs w:val="21"/>
          <w:lang w:val="zh-CN"/>
        </w:rPr>
      </w:pPr>
      <w:r w:rsidRPr="008E7674">
        <w:rPr>
          <w:rFonts w:ascii="宋体" w:hAnsi="宋体" w:cs="宋体"/>
          <w:szCs w:val="21"/>
          <w:lang w:val="zh-CN"/>
        </w:rPr>
        <w:t>1</w:t>
      </w:r>
      <w:r w:rsidRPr="008E7674">
        <w:rPr>
          <w:rFonts w:ascii="宋体" w:hAnsi="宋体" w:cs="宋体" w:hint="eastAsia"/>
          <w:szCs w:val="21"/>
        </w:rPr>
        <w:t>8</w:t>
      </w:r>
      <w:r w:rsidRPr="008E7674">
        <w:rPr>
          <w:rFonts w:ascii="宋体" w:hAnsi="宋体" w:cs="宋体"/>
          <w:szCs w:val="21"/>
          <w:lang w:val="zh-CN"/>
        </w:rPr>
        <w:t xml:space="preserve">.1 </w:t>
      </w:r>
      <w:r w:rsidRPr="008E7674">
        <w:rPr>
          <w:rFonts w:ascii="宋体" w:hAnsi="宋体" w:cs="宋体" w:hint="eastAsia"/>
          <w:szCs w:val="21"/>
          <w:lang w:val="zh-CN"/>
        </w:rPr>
        <w:t>投标人应提交投标文件份数见“投标人须知前附表”。</w:t>
      </w:r>
    </w:p>
    <w:p w:rsidR="00223A89" w:rsidRPr="008E7674" w:rsidRDefault="00FF1004">
      <w:pPr>
        <w:tabs>
          <w:tab w:val="left" w:pos="1260"/>
        </w:tabs>
        <w:autoSpaceDE w:val="0"/>
        <w:autoSpaceDN w:val="0"/>
        <w:spacing w:line="360" w:lineRule="auto"/>
        <w:ind w:firstLineChars="200" w:firstLine="420"/>
        <w:contextualSpacing/>
        <w:rPr>
          <w:ins w:id="3" w:author="许昌丰元咨询管理有限公司:连丹丹" w:date="2021-06-08T09:27:00Z"/>
          <w:rFonts w:ascii="宋体" w:hAnsi="宋体" w:cs="宋体"/>
          <w:b/>
          <w:kern w:val="0"/>
          <w:sz w:val="28"/>
          <w:szCs w:val="28"/>
        </w:rPr>
      </w:pPr>
      <w:r w:rsidRPr="008E7674">
        <w:rPr>
          <w:rFonts w:ascii="宋体" w:hAnsi="宋体" w:cs="宋体"/>
          <w:szCs w:val="21"/>
          <w:lang w:val="zh-CN"/>
        </w:rPr>
        <w:t>1</w:t>
      </w:r>
      <w:r w:rsidRPr="008E7674">
        <w:rPr>
          <w:rFonts w:ascii="宋体" w:hAnsi="宋体" w:cs="宋体" w:hint="eastAsia"/>
          <w:szCs w:val="21"/>
        </w:rPr>
        <w:t>8</w:t>
      </w:r>
      <w:r w:rsidRPr="008E7674">
        <w:rPr>
          <w:rFonts w:ascii="宋体" w:hAnsi="宋体" w:cs="宋体"/>
          <w:szCs w:val="21"/>
          <w:lang w:val="zh-CN"/>
        </w:rPr>
        <w:t xml:space="preserve">.2 </w:t>
      </w:r>
      <w:r w:rsidRPr="008E7674">
        <w:rPr>
          <w:rFonts w:ascii="宋体" w:hAnsi="宋体" w:cs="宋体" w:hint="eastAsia"/>
          <w:szCs w:val="21"/>
          <w:lang w:val="zh-CN"/>
        </w:rPr>
        <w:t>在招标文件中已明示需盖章及签名之处，</w:t>
      </w:r>
      <w:r w:rsidRPr="008E7674">
        <w:rPr>
          <w:rFonts w:ascii="宋体" w:hAnsi="宋体" w:cs="宋体" w:hint="eastAsia"/>
          <w:szCs w:val="21"/>
        </w:rPr>
        <w:t>电子投标文件应按招标文件要求加盖投标人电子印章和法人电子印章或授权代表电子印章。</w:t>
      </w:r>
    </w:p>
    <w:p w:rsidR="00223A89" w:rsidRPr="008E7674" w:rsidRDefault="00FF1004">
      <w:pPr>
        <w:tabs>
          <w:tab w:val="left" w:pos="1260"/>
        </w:tabs>
        <w:autoSpaceDE w:val="0"/>
        <w:autoSpaceDN w:val="0"/>
        <w:spacing w:line="360" w:lineRule="auto"/>
        <w:contextualSpacing/>
        <w:jc w:val="center"/>
        <w:rPr>
          <w:rFonts w:ascii="宋体" w:cs="宋体"/>
          <w:b/>
          <w:kern w:val="0"/>
          <w:szCs w:val="21"/>
        </w:rPr>
      </w:pPr>
      <w:r w:rsidRPr="008E7674">
        <w:rPr>
          <w:rFonts w:ascii="宋体" w:hAnsi="宋体" w:cs="宋体" w:hint="eastAsia"/>
          <w:b/>
          <w:kern w:val="0"/>
          <w:szCs w:val="21"/>
        </w:rPr>
        <w:t>四、投标文件的递交</w:t>
      </w:r>
    </w:p>
    <w:p w:rsidR="00223A89" w:rsidRPr="008E7674" w:rsidRDefault="00FF1004">
      <w:pPr>
        <w:numPr>
          <w:ilvl w:val="0"/>
          <w:numId w:val="10"/>
        </w:numPr>
        <w:tabs>
          <w:tab w:val="left" w:pos="1260"/>
        </w:tabs>
        <w:autoSpaceDE w:val="0"/>
        <w:autoSpaceDN w:val="0"/>
        <w:spacing w:line="360" w:lineRule="auto"/>
        <w:contextualSpacing/>
        <w:rPr>
          <w:rFonts w:ascii="宋体" w:hAnsi="宋体" w:cs="宋体"/>
          <w:b/>
          <w:szCs w:val="21"/>
          <w:lang w:val="zh-CN"/>
        </w:rPr>
      </w:pPr>
      <w:r w:rsidRPr="008E7674">
        <w:rPr>
          <w:rFonts w:ascii="宋体" w:hAnsi="宋体" w:cs="宋体" w:hint="eastAsia"/>
          <w:b/>
          <w:szCs w:val="21"/>
          <w:lang w:val="zh-CN"/>
        </w:rPr>
        <w:t>投标文件的递交及投标截止时间</w:t>
      </w:r>
    </w:p>
    <w:p w:rsidR="00223A89" w:rsidRPr="008E7674" w:rsidRDefault="00FF1004" w:rsidP="000C2F4B">
      <w:pPr>
        <w:tabs>
          <w:tab w:val="left" w:pos="1260"/>
        </w:tabs>
        <w:autoSpaceDE w:val="0"/>
        <w:autoSpaceDN w:val="0"/>
        <w:spacing w:line="360" w:lineRule="auto"/>
        <w:ind w:firstLineChars="200" w:firstLine="420"/>
        <w:contextualSpacing/>
        <w:rPr>
          <w:rFonts w:ascii="宋体" w:cs="宋体"/>
          <w:bCs/>
          <w:szCs w:val="21"/>
        </w:rPr>
      </w:pPr>
      <w:r w:rsidRPr="008E7674">
        <w:rPr>
          <w:rFonts w:ascii="宋体" w:hAnsi="宋体" w:cs="仿宋_GB2312" w:hint="eastAsia"/>
          <w:szCs w:val="21"/>
        </w:rPr>
        <w:t>19.1</w:t>
      </w:r>
      <w:r w:rsidR="00F51146" w:rsidRPr="00F51146">
        <w:rPr>
          <w:rFonts w:ascii="宋体" w:hAnsi="宋体" w:cs="仿宋_GB2312" w:hint="eastAsia"/>
          <w:szCs w:val="21"/>
        </w:rPr>
        <w:t>投标人必须在“投标邀请”和“投标人须知前附表”中规定的投标截止时间前，将加密电子投标文件（后缀格式为.XCSTF）通过《全国公共资源交易平台（河南省·许昌市）》（http://117.159.53.11:60632/）许昌市公共资源电子交易系统成功上传。</w:t>
      </w:r>
      <w:r w:rsidR="00F51146" w:rsidRPr="00F51146">
        <w:rPr>
          <w:rFonts w:ascii="宋体" w:hAnsi="宋体" w:cs="仿宋_GB2312" w:hint="eastAsia"/>
          <w:szCs w:val="21"/>
        </w:rPr>
        <w:cr/>
      </w:r>
      <w:r w:rsidR="000C2F4B">
        <w:rPr>
          <w:rFonts w:ascii="宋体" w:hAnsi="宋体" w:cs="仿宋_GB2312" w:hint="eastAsia"/>
          <w:szCs w:val="21"/>
        </w:rPr>
        <w:t xml:space="preserve">    </w:t>
      </w:r>
      <w:r w:rsidRPr="008E7674">
        <w:rPr>
          <w:rFonts w:ascii="宋体" w:hAnsi="宋体" w:cs="宋体" w:hint="eastAsia"/>
          <w:szCs w:val="21"/>
        </w:rPr>
        <w:t>19</w:t>
      </w:r>
      <w:r w:rsidRPr="008E7674">
        <w:rPr>
          <w:rFonts w:ascii="宋体" w:hAnsi="宋体" w:cs="宋体" w:hint="eastAsia"/>
          <w:szCs w:val="21"/>
          <w:lang w:val="zh-CN"/>
        </w:rPr>
        <w:t>.</w:t>
      </w:r>
      <w:r w:rsidRPr="008E7674">
        <w:rPr>
          <w:rFonts w:ascii="宋体" w:hAnsi="宋体" w:cs="宋体" w:hint="eastAsia"/>
          <w:szCs w:val="21"/>
        </w:rPr>
        <w:t>2</w:t>
      </w:r>
      <w:r w:rsidR="00370B5E">
        <w:rPr>
          <w:rFonts w:ascii="宋体" w:hAnsi="宋体" w:cs="宋体" w:hint="eastAsia"/>
          <w:szCs w:val="21"/>
        </w:rPr>
        <w:t xml:space="preserve"> </w:t>
      </w:r>
      <w:r w:rsidR="00370B5E" w:rsidRPr="00370B5E">
        <w:rPr>
          <w:rFonts w:ascii="宋体" w:hAnsi="宋体" w:cs="宋体" w:hint="eastAsia"/>
          <w:szCs w:val="21"/>
          <w:lang w:val="zh-CN"/>
        </w:rPr>
        <w:t>本项目采用“远程不见面”开标方式，投标人无须到开标现场参加开标会议、无须现场</w:t>
      </w:r>
      <w:r w:rsidR="00370B5E" w:rsidRPr="00370B5E">
        <w:rPr>
          <w:rFonts w:ascii="宋体" w:hAnsi="宋体" w:cs="宋体" w:hint="eastAsia"/>
          <w:szCs w:val="21"/>
          <w:lang w:val="zh-CN"/>
        </w:rPr>
        <w:lastRenderedPageBreak/>
        <w:t>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rsidR="00223A89" w:rsidRPr="008E7674" w:rsidRDefault="00FF1004">
      <w:pPr>
        <w:autoSpaceDE w:val="0"/>
        <w:autoSpaceDN w:val="0"/>
        <w:spacing w:line="360" w:lineRule="auto"/>
        <w:ind w:firstLineChars="200" w:firstLine="420"/>
        <w:contextualSpacing/>
        <w:rPr>
          <w:rFonts w:ascii="宋体" w:cs="宋体"/>
          <w:bCs/>
          <w:szCs w:val="21"/>
        </w:rPr>
      </w:pPr>
      <w:r w:rsidRPr="008E7674">
        <w:rPr>
          <w:rFonts w:ascii="宋体" w:hAnsi="宋体" w:cs="宋体" w:hint="eastAsia"/>
          <w:szCs w:val="21"/>
        </w:rPr>
        <w:t>19</w:t>
      </w:r>
      <w:r w:rsidRPr="008E7674">
        <w:rPr>
          <w:rFonts w:ascii="宋体" w:hAnsi="宋体" w:cs="宋体"/>
          <w:szCs w:val="21"/>
          <w:lang w:val="zh-CN"/>
        </w:rPr>
        <w:t>.</w:t>
      </w:r>
      <w:r w:rsidRPr="008E7674">
        <w:rPr>
          <w:rFonts w:ascii="宋体" w:hAnsi="宋体" w:cs="宋体" w:hint="eastAsia"/>
          <w:szCs w:val="21"/>
        </w:rPr>
        <w:t xml:space="preserve">3 </w:t>
      </w:r>
      <w:r w:rsidRPr="008E7674">
        <w:rPr>
          <w:rFonts w:ascii="宋体" w:hAnsi="宋体" w:cs="宋体" w:hint="eastAsia"/>
          <w:bCs/>
          <w:szCs w:val="21"/>
        </w:rPr>
        <w:t>招标人可以按本须知第</w:t>
      </w:r>
      <w:r w:rsidRPr="008E7674">
        <w:rPr>
          <w:rFonts w:ascii="宋体" w:hAnsi="宋体" w:cs="宋体"/>
          <w:bCs/>
          <w:szCs w:val="21"/>
        </w:rPr>
        <w:t>1</w:t>
      </w:r>
      <w:r w:rsidRPr="008E7674">
        <w:rPr>
          <w:rFonts w:ascii="宋体" w:hAnsi="宋体" w:cs="宋体" w:hint="eastAsia"/>
          <w:bCs/>
          <w:szCs w:val="21"/>
        </w:rPr>
        <w:t>4条规定，通过修改招标文件自行决定酌情延长投标截止期。在此情况下，招标人和投标人受投标截止期制约的所有权利和义务均应延长至新的截止日期和时间。投标人按招标人修改通知规定的时间递交投标文件。</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hint="eastAsia"/>
          <w:b/>
          <w:szCs w:val="21"/>
        </w:rPr>
        <w:t>20</w:t>
      </w:r>
      <w:r w:rsidRPr="008E7674">
        <w:rPr>
          <w:rFonts w:ascii="宋体" w:hAnsi="宋体" w:cs="宋体"/>
          <w:b/>
          <w:szCs w:val="21"/>
          <w:lang w:val="zh-CN"/>
        </w:rPr>
        <w:t xml:space="preserve">. </w:t>
      </w:r>
      <w:r w:rsidRPr="008E7674">
        <w:rPr>
          <w:rFonts w:ascii="宋体" w:hAnsi="宋体" w:cs="宋体" w:hint="eastAsia"/>
          <w:b/>
          <w:szCs w:val="21"/>
          <w:lang w:val="zh-CN"/>
        </w:rPr>
        <w:t>迟交的投标文件</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lang w:val="zh-CN"/>
        </w:rPr>
        <w:t>投标截止时间之后上传的投标文件，招标人将拒绝接收。</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lang w:val="zh-CN"/>
        </w:rPr>
        <w:t>2</w:t>
      </w:r>
      <w:r w:rsidRPr="008E7674">
        <w:rPr>
          <w:rFonts w:ascii="宋体" w:hAnsi="宋体" w:cs="宋体" w:hint="eastAsia"/>
          <w:b/>
          <w:szCs w:val="21"/>
        </w:rPr>
        <w:t>1</w:t>
      </w:r>
      <w:r w:rsidRPr="008E7674">
        <w:rPr>
          <w:rFonts w:ascii="宋体" w:hAnsi="宋体" w:cs="宋体"/>
          <w:b/>
          <w:szCs w:val="21"/>
          <w:lang w:val="zh-CN"/>
        </w:rPr>
        <w:t xml:space="preserve">. </w:t>
      </w:r>
      <w:r w:rsidRPr="008E7674">
        <w:rPr>
          <w:rFonts w:ascii="宋体" w:hAnsi="宋体" w:cs="宋体" w:hint="eastAsia"/>
          <w:b/>
          <w:szCs w:val="21"/>
          <w:lang w:val="zh-CN"/>
        </w:rPr>
        <w:t>投标文件的修改和撤回</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1</w:t>
      </w:r>
      <w:r w:rsidRPr="008E7674">
        <w:rPr>
          <w:rFonts w:ascii="宋体" w:hAnsi="宋体" w:cs="宋体"/>
          <w:szCs w:val="21"/>
          <w:lang w:val="zh-CN"/>
        </w:rPr>
        <w:t xml:space="preserve">.1 </w:t>
      </w:r>
      <w:r w:rsidRPr="008E7674">
        <w:rPr>
          <w:rFonts w:ascii="宋体" w:hAnsi="宋体" w:cs="宋体" w:hint="eastAsia"/>
          <w:szCs w:val="21"/>
        </w:rPr>
        <w:t>投标人应当在投标截止时间前完成电子投标文件的提交，可以补充、修改或撤回。投标截止时间前未完成电子投标文件提交、取得“投标文件提交回执单”的，视为撤回投标文件。</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1</w:t>
      </w:r>
      <w:r w:rsidRPr="008E7674">
        <w:rPr>
          <w:rFonts w:ascii="宋体" w:hAnsi="宋体" w:cs="宋体"/>
          <w:szCs w:val="21"/>
          <w:lang w:val="zh-CN"/>
        </w:rPr>
        <w:t>.</w:t>
      </w:r>
      <w:r w:rsidRPr="008E7674">
        <w:rPr>
          <w:rFonts w:ascii="宋体" w:hAnsi="宋体" w:cs="宋体" w:hint="eastAsia"/>
          <w:szCs w:val="21"/>
        </w:rPr>
        <w:t>2</w:t>
      </w:r>
      <w:r w:rsidRPr="008E7674">
        <w:rPr>
          <w:rFonts w:ascii="宋体" w:hAnsi="宋体" w:cs="宋体" w:hint="eastAsia"/>
          <w:szCs w:val="21"/>
          <w:lang w:val="zh-CN"/>
        </w:rPr>
        <w:t>投标人在递交投标文件后，可以撤回其投标，但投标人必须在规定的投标截止时间前以书面形式告知招标人。</w:t>
      </w:r>
    </w:p>
    <w:p w:rsidR="00223A89" w:rsidRPr="008E7674" w:rsidRDefault="00FF1004">
      <w:pPr>
        <w:autoSpaceDE w:val="0"/>
        <w:autoSpaceDN w:val="0"/>
        <w:spacing w:line="360" w:lineRule="auto"/>
        <w:ind w:firstLineChars="200" w:firstLine="420"/>
        <w:contextualSpacing/>
        <w:rPr>
          <w:rFonts w:ascii="宋体" w:cs="宋体"/>
          <w:kern w:val="0"/>
          <w:szCs w:val="21"/>
        </w:rPr>
      </w:pPr>
      <w:r w:rsidRPr="008E7674">
        <w:rPr>
          <w:rFonts w:ascii="宋体" w:hAnsi="宋体" w:cs="宋体"/>
          <w:szCs w:val="21"/>
          <w:lang w:val="zh-CN"/>
        </w:rPr>
        <w:t>2</w:t>
      </w:r>
      <w:r w:rsidRPr="008E7674">
        <w:rPr>
          <w:rFonts w:ascii="宋体" w:hAnsi="宋体" w:cs="宋体" w:hint="eastAsia"/>
          <w:szCs w:val="21"/>
        </w:rPr>
        <w:t>1</w:t>
      </w:r>
      <w:r w:rsidRPr="008E7674">
        <w:rPr>
          <w:rFonts w:ascii="宋体" w:hAnsi="宋体" w:cs="宋体"/>
          <w:szCs w:val="21"/>
          <w:lang w:val="zh-CN"/>
        </w:rPr>
        <w:t>.</w:t>
      </w:r>
      <w:r w:rsidRPr="008E7674">
        <w:rPr>
          <w:rFonts w:ascii="宋体" w:hAnsi="宋体" w:cs="宋体" w:hint="eastAsia"/>
          <w:szCs w:val="21"/>
        </w:rPr>
        <w:t>3</w:t>
      </w:r>
      <w:r w:rsidRPr="008E7674">
        <w:rPr>
          <w:rFonts w:ascii="宋体" w:hAnsi="宋体" w:cs="宋体" w:hint="eastAsia"/>
          <w:kern w:val="0"/>
          <w:szCs w:val="21"/>
        </w:rPr>
        <w:t>投标人不得在投标有效期内撤销投标文件，否则招标人将不退还其投标保证金。</w:t>
      </w:r>
    </w:p>
    <w:p w:rsidR="00223A89" w:rsidRPr="008E7674" w:rsidRDefault="00FF1004">
      <w:pPr>
        <w:autoSpaceDE w:val="0"/>
        <w:autoSpaceDN w:val="0"/>
        <w:spacing w:line="360" w:lineRule="auto"/>
        <w:contextualSpacing/>
        <w:rPr>
          <w:rFonts w:ascii="宋体" w:cs="宋体"/>
          <w:kern w:val="0"/>
          <w:szCs w:val="21"/>
        </w:rPr>
      </w:pPr>
      <w:r w:rsidRPr="008E7674">
        <w:rPr>
          <w:rFonts w:ascii="宋体" w:hAnsi="宋体" w:cs="宋体"/>
          <w:b/>
          <w:kern w:val="0"/>
          <w:szCs w:val="21"/>
        </w:rPr>
        <w:t>2</w:t>
      </w:r>
      <w:r w:rsidRPr="008E7674">
        <w:rPr>
          <w:rFonts w:ascii="宋体" w:hAnsi="宋体" w:cs="宋体" w:hint="eastAsia"/>
          <w:b/>
          <w:kern w:val="0"/>
          <w:szCs w:val="21"/>
        </w:rPr>
        <w:t>2．</w:t>
      </w:r>
      <w:r w:rsidRPr="008E7674">
        <w:rPr>
          <w:rFonts w:ascii="宋体" w:hAnsi="宋体" w:cs="宋体" w:hint="eastAsia"/>
          <w:b/>
          <w:szCs w:val="21"/>
        </w:rPr>
        <w:t>除投标人须知前附表另有规定外，投标人所提交的电子投标文件不予退还。</w:t>
      </w:r>
    </w:p>
    <w:p w:rsidR="00223A89" w:rsidRPr="008E7674" w:rsidRDefault="00FF1004">
      <w:pPr>
        <w:tabs>
          <w:tab w:val="left" w:pos="1260"/>
        </w:tabs>
        <w:autoSpaceDE w:val="0"/>
        <w:autoSpaceDN w:val="0"/>
        <w:spacing w:line="360" w:lineRule="auto"/>
        <w:contextualSpacing/>
        <w:jc w:val="center"/>
        <w:rPr>
          <w:rFonts w:ascii="宋体" w:cs="宋体"/>
          <w:b/>
          <w:kern w:val="0"/>
          <w:szCs w:val="21"/>
        </w:rPr>
      </w:pPr>
      <w:r w:rsidRPr="008E7674">
        <w:rPr>
          <w:rFonts w:ascii="宋体" w:hAnsi="宋体" w:cs="宋体" w:hint="eastAsia"/>
          <w:b/>
          <w:kern w:val="0"/>
          <w:szCs w:val="21"/>
        </w:rPr>
        <w:t>五、开标和评标</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lang w:val="zh-CN"/>
        </w:rPr>
        <w:t>2</w:t>
      </w:r>
      <w:r w:rsidRPr="008E7674">
        <w:rPr>
          <w:rFonts w:ascii="宋体" w:hAnsi="宋体" w:cs="宋体" w:hint="eastAsia"/>
          <w:b/>
          <w:szCs w:val="21"/>
        </w:rPr>
        <w:t>3</w:t>
      </w:r>
      <w:r w:rsidRPr="008E7674">
        <w:rPr>
          <w:rFonts w:ascii="宋体" w:hAnsi="宋体" w:cs="宋体"/>
          <w:b/>
          <w:szCs w:val="21"/>
          <w:lang w:val="zh-CN"/>
        </w:rPr>
        <w:t xml:space="preserve">. </w:t>
      </w:r>
      <w:r w:rsidRPr="008E7674">
        <w:rPr>
          <w:rFonts w:ascii="宋体" w:hAnsi="宋体" w:cs="宋体" w:hint="eastAsia"/>
          <w:b/>
          <w:szCs w:val="21"/>
          <w:lang w:val="zh-CN"/>
        </w:rPr>
        <w:t>开标</w:t>
      </w:r>
    </w:p>
    <w:p w:rsidR="00223A89" w:rsidRPr="008E7674" w:rsidRDefault="00FF1004">
      <w:pPr>
        <w:pStyle w:val="af6"/>
        <w:autoSpaceDE w:val="0"/>
        <w:autoSpaceDN w:val="0"/>
        <w:spacing w:line="360" w:lineRule="auto"/>
        <w:contextualSpacing/>
        <w:rPr>
          <w:rFonts w:asciiTheme="minorEastAsia" w:hAnsiTheme="minorEastAsia" w:cs="宋体"/>
          <w:kern w:val="0"/>
          <w:szCs w:val="21"/>
        </w:rPr>
      </w:pPr>
      <w:r w:rsidRPr="008E7674">
        <w:rPr>
          <w:rFonts w:asciiTheme="minorEastAsia" w:hAnsiTheme="minorEastAsia" w:cs="宋体" w:hint="eastAsia"/>
          <w:kern w:val="0"/>
          <w:szCs w:val="21"/>
        </w:rPr>
        <w:t>23.1</w:t>
      </w:r>
      <w:r w:rsidR="00F51146">
        <w:rPr>
          <w:rFonts w:asciiTheme="minorEastAsia" w:hAnsiTheme="minorEastAsia" w:cs="宋体" w:hint="eastAsia"/>
          <w:kern w:val="0"/>
          <w:szCs w:val="21"/>
        </w:rPr>
        <w:t xml:space="preserve"> </w:t>
      </w:r>
      <w:r w:rsidRPr="008E7674">
        <w:rPr>
          <w:rFonts w:asciiTheme="minorEastAsia" w:hAnsiTheme="minorEastAsia" w:cs="宋体" w:hint="eastAsia"/>
          <w:kern w:val="0"/>
          <w:szCs w:val="21"/>
        </w:rPr>
        <w:t>招标人将按招标文件规定的时间和地点组织远程不见面开标。开标由代理机构主持，投标人无须到现场。评标委员会成员不得参加开标活动。</w:t>
      </w:r>
    </w:p>
    <w:p w:rsidR="00223A89" w:rsidRPr="008E7674" w:rsidRDefault="00FF1004">
      <w:pPr>
        <w:pStyle w:val="af6"/>
        <w:autoSpaceDE w:val="0"/>
        <w:autoSpaceDN w:val="0"/>
        <w:spacing w:line="360" w:lineRule="auto"/>
        <w:contextualSpacing/>
        <w:rPr>
          <w:rFonts w:asciiTheme="minorEastAsia" w:hAnsiTheme="minorEastAsia" w:cs="宋体"/>
          <w:kern w:val="0"/>
          <w:szCs w:val="21"/>
        </w:rPr>
      </w:pPr>
      <w:r w:rsidRPr="008E7674">
        <w:rPr>
          <w:rFonts w:asciiTheme="minorEastAsia" w:hAnsiTheme="minorEastAsia" w:cs="宋体" w:hint="eastAsia"/>
          <w:kern w:val="0"/>
          <w:szCs w:val="21"/>
        </w:rPr>
        <w:t>23.2</w:t>
      </w:r>
      <w:r w:rsidR="00F51146">
        <w:rPr>
          <w:rFonts w:asciiTheme="minorEastAsia" w:hAnsiTheme="minorEastAsia" w:cs="宋体" w:hint="eastAsia"/>
          <w:kern w:val="0"/>
          <w:szCs w:val="21"/>
        </w:rPr>
        <w:t xml:space="preserve"> </w:t>
      </w:r>
      <w:r w:rsidRPr="008E7674">
        <w:rPr>
          <w:rFonts w:asciiTheme="minorEastAsia" w:hAnsiTheme="minorEastAsia" w:cs="宋体" w:hint="eastAsia"/>
          <w:kern w:val="0"/>
          <w:szCs w:val="21"/>
        </w:rPr>
        <w:t>招标人应当对开标、评标现场活动进行全程录音录像。录音录像应当清晰可辨，音像资料作为采购文件一并存档。</w:t>
      </w:r>
    </w:p>
    <w:p w:rsidR="00223A89" w:rsidRPr="008E7674" w:rsidRDefault="00FF1004" w:rsidP="00F51146">
      <w:pPr>
        <w:pStyle w:val="af6"/>
        <w:autoSpaceDE w:val="0"/>
        <w:autoSpaceDN w:val="0"/>
        <w:spacing w:line="360" w:lineRule="auto"/>
        <w:contextualSpacing/>
        <w:rPr>
          <w:rFonts w:asciiTheme="minorEastAsia" w:hAnsiTheme="minorEastAsia" w:cs="宋体"/>
          <w:kern w:val="0"/>
          <w:szCs w:val="21"/>
        </w:rPr>
      </w:pPr>
      <w:r w:rsidRPr="008E7674">
        <w:rPr>
          <w:rFonts w:asciiTheme="minorEastAsia" w:hAnsiTheme="minorEastAsia" w:cs="宋体" w:hint="eastAsia"/>
          <w:kern w:val="0"/>
          <w:szCs w:val="21"/>
        </w:rPr>
        <w:t>23.3</w:t>
      </w:r>
      <w:r w:rsidR="00F51146">
        <w:rPr>
          <w:rFonts w:asciiTheme="minorEastAsia" w:hAnsiTheme="minorEastAsia" w:cs="宋体" w:hint="eastAsia"/>
          <w:kern w:val="0"/>
          <w:szCs w:val="21"/>
        </w:rPr>
        <w:t xml:space="preserve"> </w:t>
      </w:r>
      <w:r w:rsidR="00F51146" w:rsidRPr="00F51146">
        <w:rPr>
          <w:rFonts w:asciiTheme="minorEastAsia" w:hAnsiTheme="minorEastAsia" w:cs="宋体" w:hint="eastAsia"/>
          <w:kern w:val="0"/>
          <w:szCs w:val="21"/>
        </w:rPr>
        <w:t>开标时，由代理机构开通网上开标大厅及开启“群聊”等功能；投标人进行电子投标文件的解密。</w:t>
      </w:r>
    </w:p>
    <w:p w:rsidR="00223A89" w:rsidRPr="008E7674" w:rsidRDefault="00FF1004" w:rsidP="00F51146">
      <w:pPr>
        <w:pStyle w:val="af6"/>
        <w:autoSpaceDE w:val="0"/>
        <w:autoSpaceDN w:val="0"/>
        <w:spacing w:line="360" w:lineRule="auto"/>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23.4</w:t>
      </w:r>
      <w:r w:rsidR="00F51146" w:rsidRPr="00F51146">
        <w:rPr>
          <w:rFonts w:asciiTheme="minorEastAsia" w:hAnsiTheme="minorEastAsia" w:cs="宋体" w:hint="eastAsia"/>
          <w:kern w:val="0"/>
          <w:szCs w:val="21"/>
        </w:rPr>
        <w:t>电子投标文件的解密：全流程电子化交易项目电子投标文件采用投标人一层加密。解密时由投标人进行一次解密即可。</w:t>
      </w:r>
    </w:p>
    <w:p w:rsidR="00223A89" w:rsidRPr="008E7674" w:rsidRDefault="00FF1004">
      <w:pPr>
        <w:pStyle w:val="af6"/>
        <w:autoSpaceDE w:val="0"/>
        <w:autoSpaceDN w:val="0"/>
        <w:spacing w:line="360" w:lineRule="auto"/>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23.5</w:t>
      </w:r>
      <w:r w:rsidR="008F5C75">
        <w:rPr>
          <w:rFonts w:asciiTheme="minorEastAsia" w:hAnsiTheme="minorEastAsia" w:cs="宋体" w:hint="eastAsia"/>
          <w:kern w:val="0"/>
          <w:szCs w:val="21"/>
        </w:rPr>
        <w:t xml:space="preserve"> </w:t>
      </w:r>
      <w:r w:rsidRPr="008E7674">
        <w:rPr>
          <w:rFonts w:asciiTheme="minorEastAsia" w:hAnsiTheme="minorEastAsia" w:cs="宋体" w:hint="eastAsia"/>
          <w:kern w:val="0"/>
          <w:szCs w:val="21"/>
        </w:rPr>
        <w:t>投标人解密：投标人使用本单位CA数字证书远程进行解密。</w:t>
      </w:r>
    </w:p>
    <w:p w:rsidR="00F51146" w:rsidRPr="008E7674" w:rsidRDefault="00FF1004" w:rsidP="00F51146">
      <w:pPr>
        <w:autoSpaceDE w:val="0"/>
        <w:autoSpaceDN w:val="0"/>
        <w:spacing w:line="360" w:lineRule="auto"/>
        <w:ind w:leftChars="199" w:left="1838" w:hangingChars="676" w:hanging="1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lastRenderedPageBreak/>
        <w:t>23.6</w:t>
      </w:r>
      <w:r w:rsidR="008F5C75">
        <w:rPr>
          <w:rFonts w:asciiTheme="minorEastAsia" w:hAnsiTheme="minorEastAsia" w:cs="宋体" w:hint="eastAsia"/>
          <w:kern w:val="0"/>
          <w:szCs w:val="21"/>
        </w:rPr>
        <w:t xml:space="preserve"> </w:t>
      </w:r>
      <w:r w:rsidR="00F51146" w:rsidRPr="008E7674">
        <w:rPr>
          <w:rFonts w:asciiTheme="minorEastAsia" w:hAnsiTheme="minorEastAsia" w:cs="宋体" w:hint="eastAsia"/>
          <w:kern w:val="0"/>
          <w:szCs w:val="21"/>
        </w:rPr>
        <w:t>因投标人原因电子投标文件解密失败的，其投标将被拒绝。</w:t>
      </w:r>
    </w:p>
    <w:p w:rsidR="00223A89" w:rsidRPr="008E7674" w:rsidRDefault="00FF1004">
      <w:pPr>
        <w:pStyle w:val="af6"/>
        <w:autoSpaceDE w:val="0"/>
        <w:autoSpaceDN w:val="0"/>
        <w:spacing w:line="360" w:lineRule="auto"/>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23.7</w:t>
      </w:r>
      <w:r w:rsidR="008F5C75">
        <w:rPr>
          <w:rFonts w:asciiTheme="minorEastAsia" w:hAnsiTheme="minorEastAsia" w:cs="宋体" w:hint="eastAsia"/>
          <w:kern w:val="0"/>
          <w:szCs w:val="21"/>
        </w:rPr>
        <w:t xml:space="preserve"> </w:t>
      </w:r>
      <w:r w:rsidR="00F51146" w:rsidRPr="008E7674">
        <w:rPr>
          <w:rFonts w:asciiTheme="minorEastAsia" w:hAnsiTheme="minorEastAsia" w:cs="宋体" w:hint="eastAsia"/>
          <w:kern w:val="0"/>
          <w:szCs w:val="21"/>
        </w:rPr>
        <w:t>投标人不足3家的，不得开标。</w:t>
      </w:r>
    </w:p>
    <w:p w:rsidR="00223A89" w:rsidRPr="008E7674" w:rsidRDefault="00FF1004">
      <w:pPr>
        <w:pStyle w:val="af6"/>
        <w:autoSpaceDE w:val="0"/>
        <w:autoSpaceDN w:val="0"/>
        <w:spacing w:line="360" w:lineRule="auto"/>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23.8</w:t>
      </w:r>
      <w:r w:rsidR="008F5C75">
        <w:rPr>
          <w:rFonts w:asciiTheme="minorEastAsia" w:hAnsiTheme="minorEastAsia" w:cs="宋体" w:hint="eastAsia"/>
          <w:kern w:val="0"/>
          <w:szCs w:val="21"/>
        </w:rPr>
        <w:t xml:space="preserve"> </w:t>
      </w:r>
      <w:r w:rsidR="00F51146" w:rsidRPr="008E7674">
        <w:rPr>
          <w:rFonts w:asciiTheme="minorEastAsia" w:hAnsiTheme="minorEastAsia" w:cs="宋体" w:hint="eastAsia"/>
          <w:kern w:val="0"/>
          <w:szCs w:val="21"/>
        </w:rPr>
        <w:t>开标过程由采购代理机构负责记录，</w:t>
      </w:r>
      <w:r w:rsidR="00F51146" w:rsidRPr="008E7674">
        <w:rPr>
          <w:rFonts w:hAnsi="宋体" w:hint="eastAsia"/>
          <w:szCs w:val="21"/>
        </w:rPr>
        <w:t>《开标记录表》经投标人进行电子签章、</w:t>
      </w:r>
      <w:r w:rsidR="00F51146" w:rsidRPr="008E7674">
        <w:rPr>
          <w:rFonts w:asciiTheme="minorEastAsia" w:hAnsiTheme="minorEastAsia" w:cs="宋体" w:hint="eastAsia"/>
          <w:kern w:val="0"/>
          <w:szCs w:val="21"/>
        </w:rPr>
        <w:t>由参加开标相关工作人员签字确认后随采购文件一并存档。</w:t>
      </w:r>
      <w:r w:rsidR="00F51146" w:rsidRPr="008E7674">
        <w:rPr>
          <w:rFonts w:hAnsi="宋体" w:hint="eastAsia"/>
          <w:szCs w:val="21"/>
        </w:rPr>
        <w:t>投标人未电子签章的，视同认可开标结果。</w:t>
      </w:r>
    </w:p>
    <w:p w:rsidR="00223A89" w:rsidRPr="008E7674" w:rsidRDefault="00FF1004">
      <w:pPr>
        <w:pStyle w:val="af6"/>
        <w:autoSpaceDE w:val="0"/>
        <w:autoSpaceDN w:val="0"/>
        <w:spacing w:line="360" w:lineRule="auto"/>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23.9</w:t>
      </w:r>
      <w:r w:rsidR="008F5C75">
        <w:rPr>
          <w:rFonts w:asciiTheme="minorEastAsia" w:hAnsiTheme="minorEastAsia" w:cs="宋体" w:hint="eastAsia"/>
          <w:kern w:val="0"/>
          <w:szCs w:val="21"/>
        </w:rPr>
        <w:t xml:space="preserve"> </w:t>
      </w:r>
      <w:r w:rsidR="00F51146" w:rsidRPr="008E7674">
        <w:rPr>
          <w:rFonts w:asciiTheme="minorEastAsia" w:hAnsiTheme="minorEastAsia" w:cs="宋体" w:hint="eastAsia"/>
          <w:kern w:val="0"/>
          <w:szCs w:val="21"/>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rsidR="00223A89" w:rsidRPr="008E7674" w:rsidRDefault="00FF1004">
      <w:pPr>
        <w:pStyle w:val="af6"/>
        <w:autoSpaceDE w:val="0"/>
        <w:autoSpaceDN w:val="0"/>
        <w:spacing w:line="360" w:lineRule="auto"/>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23.10</w:t>
      </w:r>
      <w:r w:rsidR="008F5C75">
        <w:rPr>
          <w:rFonts w:asciiTheme="minorEastAsia" w:hAnsiTheme="minorEastAsia" w:cs="宋体" w:hint="eastAsia"/>
          <w:kern w:val="0"/>
          <w:szCs w:val="21"/>
        </w:rPr>
        <w:t xml:space="preserve"> </w:t>
      </w:r>
      <w:r w:rsidR="00F51146" w:rsidRPr="008E7674">
        <w:rPr>
          <w:rFonts w:asciiTheme="minorEastAsia" w:hAnsiTheme="minorEastAsia" w:cs="宋体" w:hint="eastAsia"/>
          <w:kern w:val="0"/>
          <w:szCs w:val="21"/>
        </w:rPr>
        <w:t>项目远程不见面开标活动结束时，投标人应在《开标记录表》上进行电子签章。投标人未签章的，视同认可开标结果。</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hint="eastAsia"/>
          <w:b/>
          <w:szCs w:val="21"/>
        </w:rPr>
        <w:t>24</w:t>
      </w:r>
      <w:r w:rsidRPr="008E7674">
        <w:rPr>
          <w:rFonts w:ascii="宋体" w:hAnsi="宋体" w:cs="宋体"/>
          <w:b/>
          <w:szCs w:val="21"/>
          <w:lang w:val="zh-CN"/>
        </w:rPr>
        <w:t xml:space="preserve">. </w:t>
      </w:r>
      <w:r w:rsidRPr="008E7674">
        <w:rPr>
          <w:rFonts w:ascii="宋体" w:hAnsi="宋体" w:cs="宋体" w:hint="eastAsia"/>
          <w:b/>
          <w:szCs w:val="21"/>
          <w:lang w:val="zh-CN"/>
        </w:rPr>
        <w:t>资格审查</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bCs/>
          <w:szCs w:val="21"/>
        </w:rPr>
        <w:t>开标结束后，采购人依法对投标人的资格进行审查。</w:t>
      </w:r>
      <w:r w:rsidRPr="008E7674">
        <w:rPr>
          <w:rFonts w:ascii="宋体" w:hAnsi="宋体" w:cs="宋体" w:hint="eastAsia"/>
          <w:szCs w:val="21"/>
          <w:lang w:val="zh-CN"/>
        </w:rPr>
        <w:t>合格投标人不足</w:t>
      </w:r>
      <w:r w:rsidRPr="008E7674">
        <w:rPr>
          <w:rFonts w:ascii="宋体" w:hAnsi="宋体" w:cs="宋体"/>
          <w:szCs w:val="21"/>
          <w:lang w:val="zh-CN"/>
        </w:rPr>
        <w:t>3</w:t>
      </w:r>
      <w:r w:rsidRPr="008E7674">
        <w:rPr>
          <w:rFonts w:ascii="宋体" w:hAnsi="宋体" w:cs="宋体" w:hint="eastAsia"/>
          <w:szCs w:val="21"/>
          <w:lang w:val="zh-CN"/>
        </w:rPr>
        <w:t>家的，不得评标。</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lang w:val="zh-CN"/>
        </w:rPr>
        <w:t>2</w:t>
      </w:r>
      <w:r w:rsidRPr="008E7674">
        <w:rPr>
          <w:rFonts w:ascii="宋体" w:hAnsi="宋体" w:cs="宋体" w:hint="eastAsia"/>
          <w:b/>
          <w:szCs w:val="21"/>
        </w:rPr>
        <w:t>5</w:t>
      </w:r>
      <w:r w:rsidRPr="008E7674">
        <w:rPr>
          <w:rFonts w:ascii="宋体" w:cs="宋体"/>
          <w:b/>
          <w:szCs w:val="21"/>
          <w:lang w:val="zh-CN"/>
        </w:rPr>
        <w:t>.</w:t>
      </w:r>
      <w:r w:rsidRPr="008E7674">
        <w:rPr>
          <w:rFonts w:ascii="宋体" w:hAnsi="宋体" w:cs="宋体" w:hint="eastAsia"/>
          <w:b/>
          <w:szCs w:val="21"/>
          <w:lang w:val="zh-CN"/>
        </w:rPr>
        <w:t>评标委员会的组成</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5</w:t>
      </w:r>
      <w:r w:rsidRPr="008E7674">
        <w:rPr>
          <w:rFonts w:ascii="宋体" w:hAnsi="宋体" w:cs="宋体" w:hint="eastAsia"/>
          <w:szCs w:val="21"/>
          <w:lang w:val="zh-CN"/>
        </w:rPr>
        <w:t>．</w:t>
      </w:r>
      <w:r w:rsidRPr="008E7674">
        <w:rPr>
          <w:rFonts w:ascii="宋体" w:hAnsi="宋体" w:cs="宋体"/>
          <w:szCs w:val="21"/>
          <w:lang w:val="zh-CN"/>
        </w:rPr>
        <w:t xml:space="preserve">1 </w:t>
      </w:r>
      <w:r w:rsidRPr="008E7674">
        <w:rPr>
          <w:rFonts w:ascii="宋体" w:hAnsi="宋体" w:cs="宋体" w:hint="eastAsia"/>
          <w:szCs w:val="21"/>
          <w:lang w:val="zh-CN"/>
        </w:rPr>
        <w:t>招标人将依法组建评标委员会，评标委员会由采购人代表和评审专家组成，成员人数应当为</w:t>
      </w:r>
      <w:r w:rsidRPr="008E7674">
        <w:rPr>
          <w:rFonts w:ascii="宋体" w:hAnsi="宋体" w:cs="宋体"/>
          <w:szCs w:val="21"/>
          <w:lang w:val="zh-CN"/>
        </w:rPr>
        <w:t>5</w:t>
      </w:r>
      <w:r w:rsidRPr="008E7674">
        <w:rPr>
          <w:rFonts w:ascii="宋体" w:hAnsi="宋体" w:cs="宋体" w:hint="eastAsia"/>
          <w:szCs w:val="21"/>
          <w:lang w:val="zh-CN"/>
        </w:rPr>
        <w:t>人以上单数，其中评审专家的人数不少于评标委员会成员总数的三分之二。评审专家依法从政府采购评审专家库中随机抽取。</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5</w:t>
      </w:r>
      <w:r w:rsidRPr="008E7674">
        <w:rPr>
          <w:rFonts w:ascii="宋体" w:hAnsi="宋体" w:cs="宋体"/>
          <w:szCs w:val="21"/>
          <w:lang w:val="zh-CN"/>
        </w:rPr>
        <w:t xml:space="preserve">.1.1 </w:t>
      </w:r>
      <w:r w:rsidRPr="008E7674">
        <w:rPr>
          <w:rFonts w:ascii="宋体" w:hAnsi="宋体" w:cs="宋体" w:hint="eastAsia"/>
          <w:szCs w:val="21"/>
          <w:lang w:val="zh-CN"/>
        </w:rPr>
        <w:t>采购项目符合下列情形之一的，评标委员会成员人数应当为</w:t>
      </w:r>
      <w:r w:rsidRPr="008E7674">
        <w:rPr>
          <w:rFonts w:ascii="宋体" w:hAnsi="宋体" w:cs="宋体"/>
          <w:szCs w:val="21"/>
          <w:lang w:val="zh-CN"/>
        </w:rPr>
        <w:t>7</w:t>
      </w:r>
      <w:r w:rsidRPr="008E7674">
        <w:rPr>
          <w:rFonts w:ascii="宋体" w:hAnsi="宋体" w:cs="宋体" w:hint="eastAsia"/>
          <w:szCs w:val="21"/>
          <w:lang w:val="zh-CN"/>
        </w:rPr>
        <w:t>人以上单数：</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lang w:val="zh-CN"/>
        </w:rPr>
        <w:t>（一）采购预算金额在</w:t>
      </w:r>
      <w:r w:rsidRPr="008E7674">
        <w:rPr>
          <w:rFonts w:ascii="宋体" w:hAnsi="宋体" w:cs="宋体"/>
          <w:szCs w:val="21"/>
          <w:lang w:val="zh-CN"/>
        </w:rPr>
        <w:t>1000</w:t>
      </w:r>
      <w:r w:rsidRPr="008E7674">
        <w:rPr>
          <w:rFonts w:ascii="宋体" w:hAnsi="宋体" w:cs="宋体" w:hint="eastAsia"/>
          <w:szCs w:val="21"/>
          <w:lang w:val="zh-CN"/>
        </w:rPr>
        <w:t>万元以上；</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lang w:val="zh-CN"/>
        </w:rPr>
        <w:t>（二）技术复杂；</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lang w:val="zh-CN"/>
        </w:rPr>
        <w:t>（三）社会影响较大。</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5</w:t>
      </w:r>
      <w:r w:rsidRPr="008E7674">
        <w:rPr>
          <w:rFonts w:ascii="宋体" w:hAnsi="宋体" w:cs="宋体"/>
          <w:szCs w:val="21"/>
          <w:lang w:val="zh-CN"/>
        </w:rPr>
        <w:t xml:space="preserve">.2 </w:t>
      </w:r>
      <w:r w:rsidRPr="008E7674">
        <w:rPr>
          <w:rFonts w:ascii="宋体" w:hAnsi="宋体" w:cs="宋体" w:hint="eastAsia"/>
          <w:szCs w:val="21"/>
          <w:lang w:val="zh-CN"/>
        </w:rPr>
        <w:t>评审专家对本单位的采购项目只能作为采购人代表参与评标。采购代理机构工作人员不得参加由本机构代理的政府采购项目的评标。</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5</w:t>
      </w:r>
      <w:r w:rsidRPr="008E7674">
        <w:rPr>
          <w:rFonts w:ascii="宋体" w:hAnsi="宋体" w:cs="宋体"/>
          <w:szCs w:val="21"/>
          <w:lang w:val="zh-CN"/>
        </w:rPr>
        <w:t xml:space="preserve">.3 </w:t>
      </w:r>
      <w:r w:rsidRPr="008E7674">
        <w:rPr>
          <w:rFonts w:ascii="宋体" w:hAnsi="宋体" w:cs="宋体" w:hint="eastAsia"/>
          <w:szCs w:val="21"/>
          <w:lang w:val="zh-CN"/>
        </w:rPr>
        <w:t>评审专家与投标人存在下列利害关系之一的</w:t>
      </w:r>
      <w:r w:rsidRPr="008E7674">
        <w:rPr>
          <w:rFonts w:ascii="宋体" w:cs="宋体"/>
          <w:szCs w:val="21"/>
          <w:lang w:val="zh-CN"/>
        </w:rPr>
        <w:t>,</w:t>
      </w:r>
      <w:r w:rsidRPr="008E7674">
        <w:rPr>
          <w:rFonts w:ascii="宋体" w:hAnsi="宋体" w:cs="宋体" w:hint="eastAsia"/>
          <w:szCs w:val="21"/>
          <w:lang w:val="zh-CN"/>
        </w:rPr>
        <w:t>应当回避</w:t>
      </w:r>
      <w:r w:rsidRPr="008E7674">
        <w:rPr>
          <w:rFonts w:ascii="宋体" w:hAnsi="宋体" w:cs="宋体"/>
          <w:szCs w:val="21"/>
          <w:lang w:val="zh-CN"/>
        </w:rPr>
        <w:t>:</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w:t>
      </w:r>
      <w:r w:rsidRPr="008E7674">
        <w:rPr>
          <w:rFonts w:ascii="宋体" w:hAnsi="宋体" w:cs="宋体" w:hint="eastAsia"/>
          <w:szCs w:val="21"/>
          <w:lang w:val="zh-CN"/>
        </w:rPr>
        <w:t>一</w:t>
      </w:r>
      <w:r w:rsidRPr="008E7674">
        <w:rPr>
          <w:rFonts w:ascii="宋体" w:hAnsi="宋体" w:cs="宋体"/>
          <w:szCs w:val="21"/>
          <w:lang w:val="zh-CN"/>
        </w:rPr>
        <w:t>)</w:t>
      </w:r>
      <w:r w:rsidRPr="008E7674">
        <w:rPr>
          <w:rFonts w:ascii="宋体" w:hAnsi="宋体" w:cs="宋体" w:hint="eastAsia"/>
          <w:szCs w:val="21"/>
          <w:lang w:val="zh-CN"/>
        </w:rPr>
        <w:t>参加采购活动前三年内</w:t>
      </w:r>
      <w:r w:rsidRPr="008E7674">
        <w:rPr>
          <w:rFonts w:ascii="宋体" w:cs="宋体"/>
          <w:szCs w:val="21"/>
          <w:lang w:val="zh-CN"/>
        </w:rPr>
        <w:t>,</w:t>
      </w:r>
      <w:r w:rsidRPr="008E7674">
        <w:rPr>
          <w:rFonts w:ascii="宋体" w:hAnsi="宋体" w:cs="宋体" w:hint="eastAsia"/>
          <w:szCs w:val="21"/>
          <w:lang w:val="zh-CN"/>
        </w:rPr>
        <w:t>与供应商存在劳动关系</w:t>
      </w:r>
      <w:r w:rsidRPr="008E7674">
        <w:rPr>
          <w:rFonts w:ascii="宋体" w:cs="宋体"/>
          <w:szCs w:val="21"/>
          <w:lang w:val="zh-CN"/>
        </w:rPr>
        <w:t>,</w:t>
      </w:r>
      <w:r w:rsidRPr="008E7674">
        <w:rPr>
          <w:rFonts w:ascii="宋体" w:hAnsi="宋体" w:cs="宋体" w:hint="eastAsia"/>
          <w:szCs w:val="21"/>
          <w:lang w:val="zh-CN"/>
        </w:rPr>
        <w:t>或者担任过供应商的董事、监事</w:t>
      </w:r>
      <w:r w:rsidRPr="008E7674">
        <w:rPr>
          <w:rFonts w:ascii="宋体" w:cs="宋体"/>
          <w:szCs w:val="21"/>
          <w:lang w:val="zh-CN"/>
        </w:rPr>
        <w:t>,</w:t>
      </w:r>
      <w:r w:rsidRPr="008E7674">
        <w:rPr>
          <w:rFonts w:ascii="宋体" w:hAnsi="宋体" w:cs="宋体" w:hint="eastAsia"/>
          <w:szCs w:val="21"/>
          <w:lang w:val="zh-CN"/>
        </w:rPr>
        <w:t>或者是供应商的控股股东或实际控制人；</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w:t>
      </w:r>
      <w:r w:rsidRPr="008E7674">
        <w:rPr>
          <w:rFonts w:ascii="宋体" w:hAnsi="宋体" w:cs="宋体" w:hint="eastAsia"/>
          <w:szCs w:val="21"/>
          <w:lang w:val="zh-CN"/>
        </w:rPr>
        <w:t>二</w:t>
      </w:r>
      <w:r w:rsidRPr="008E7674">
        <w:rPr>
          <w:rFonts w:ascii="宋体" w:hAnsi="宋体" w:cs="宋体"/>
          <w:szCs w:val="21"/>
          <w:lang w:val="zh-CN"/>
        </w:rPr>
        <w:t>)</w:t>
      </w:r>
      <w:r w:rsidRPr="008E7674">
        <w:rPr>
          <w:rFonts w:ascii="宋体" w:hAnsi="宋体" w:cs="宋体" w:hint="eastAsia"/>
          <w:szCs w:val="21"/>
          <w:lang w:val="zh-CN"/>
        </w:rPr>
        <w:t>与供应商的法定代表人或者负责人有夫妻、直系血亲、三代以内旁系血亲或者近姻亲关系；</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w:t>
      </w:r>
      <w:r w:rsidRPr="008E7674">
        <w:rPr>
          <w:rFonts w:ascii="宋体" w:hAnsi="宋体" w:cs="宋体" w:hint="eastAsia"/>
          <w:szCs w:val="21"/>
          <w:lang w:val="zh-CN"/>
        </w:rPr>
        <w:t>三</w:t>
      </w:r>
      <w:r w:rsidRPr="008E7674">
        <w:rPr>
          <w:rFonts w:ascii="宋体" w:hAnsi="宋体" w:cs="宋体"/>
          <w:szCs w:val="21"/>
          <w:lang w:val="zh-CN"/>
        </w:rPr>
        <w:t>)</w:t>
      </w:r>
      <w:r w:rsidRPr="008E7674">
        <w:rPr>
          <w:rFonts w:ascii="宋体" w:hAnsi="宋体" w:cs="宋体" w:hint="eastAsia"/>
          <w:szCs w:val="21"/>
          <w:lang w:val="zh-CN"/>
        </w:rPr>
        <w:t>与供应商有其他可能影响政府采购活动公平、公正进行的关系。</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lastRenderedPageBreak/>
        <w:t>2</w:t>
      </w:r>
      <w:r w:rsidRPr="008E7674">
        <w:rPr>
          <w:rFonts w:ascii="宋体" w:hAnsi="宋体" w:cs="宋体" w:hint="eastAsia"/>
          <w:szCs w:val="21"/>
        </w:rPr>
        <w:t>5</w:t>
      </w:r>
      <w:r w:rsidRPr="008E7674">
        <w:rPr>
          <w:rFonts w:ascii="宋体" w:hAnsi="宋体" w:cs="宋体"/>
          <w:szCs w:val="21"/>
          <w:lang w:val="zh-CN"/>
        </w:rPr>
        <w:t xml:space="preserve">.4 </w:t>
      </w:r>
      <w:r w:rsidRPr="008E7674">
        <w:rPr>
          <w:rFonts w:ascii="宋体" w:hAnsi="宋体" w:cs="宋体" w:hint="eastAsia"/>
          <w:szCs w:val="21"/>
          <w:lang w:val="zh-CN"/>
        </w:rPr>
        <w:t>评审专家发现本人与参加采购活动的供应商有利害关系的</w:t>
      </w:r>
      <w:r w:rsidRPr="008E7674">
        <w:rPr>
          <w:rFonts w:ascii="宋体" w:cs="宋体"/>
          <w:szCs w:val="21"/>
          <w:lang w:val="zh-CN"/>
        </w:rPr>
        <w:t>,</w:t>
      </w:r>
      <w:r w:rsidRPr="008E7674">
        <w:rPr>
          <w:rFonts w:ascii="宋体" w:hAnsi="宋体" w:cs="宋体" w:hint="eastAsia"/>
          <w:szCs w:val="21"/>
          <w:lang w:val="zh-CN"/>
        </w:rPr>
        <w:t>应当主动提出回避。采购人或者代理机构发现评审专家与参加采购活动的供应商有利害关系的</w:t>
      </w:r>
      <w:r w:rsidRPr="008E7674">
        <w:rPr>
          <w:rFonts w:ascii="宋体" w:cs="宋体"/>
          <w:szCs w:val="21"/>
          <w:lang w:val="zh-CN"/>
        </w:rPr>
        <w:t>,</w:t>
      </w:r>
      <w:r w:rsidRPr="008E7674">
        <w:rPr>
          <w:rFonts w:ascii="宋体" w:hAnsi="宋体" w:cs="宋体" w:hint="eastAsia"/>
          <w:szCs w:val="21"/>
          <w:lang w:val="zh-CN"/>
        </w:rPr>
        <w:t>应当要求其回避。</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5</w:t>
      </w:r>
      <w:r w:rsidRPr="008E7674">
        <w:rPr>
          <w:rFonts w:ascii="宋体" w:hAnsi="宋体" w:cs="宋体"/>
          <w:szCs w:val="21"/>
          <w:lang w:val="zh-CN"/>
        </w:rPr>
        <w:t xml:space="preserve">.5 </w:t>
      </w:r>
      <w:r w:rsidRPr="008E7674">
        <w:rPr>
          <w:rFonts w:ascii="宋体" w:hAnsi="宋体" w:cs="宋体" w:hint="eastAsia"/>
          <w:szCs w:val="21"/>
          <w:lang w:val="zh-CN"/>
        </w:rPr>
        <w:t>采购人不得担任评标小组长。</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5</w:t>
      </w:r>
      <w:r w:rsidRPr="008E7674">
        <w:rPr>
          <w:rFonts w:ascii="宋体" w:hAnsi="宋体" w:cs="宋体"/>
          <w:szCs w:val="21"/>
          <w:lang w:val="zh-CN"/>
        </w:rPr>
        <w:t xml:space="preserve">.6 </w:t>
      </w:r>
      <w:r w:rsidRPr="008E7674">
        <w:rPr>
          <w:rFonts w:ascii="宋体" w:hAnsi="宋体" w:cs="宋体" w:hint="eastAsia"/>
          <w:szCs w:val="21"/>
          <w:lang w:val="zh-CN"/>
        </w:rPr>
        <w:t>采购人可以在评标前说明项目背景和采购需求，说明内容不得含有歧视性、倾向性意见，不得超出招标文件所述范围。说明应当提交书面材料，并随采购文件一并存档。</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5</w:t>
      </w:r>
      <w:r w:rsidRPr="008E7674">
        <w:rPr>
          <w:rFonts w:ascii="宋体" w:hAnsi="宋体" w:cs="宋体"/>
          <w:szCs w:val="21"/>
          <w:lang w:val="zh-CN"/>
        </w:rPr>
        <w:t xml:space="preserve">.7 </w:t>
      </w:r>
      <w:r w:rsidRPr="008E7674">
        <w:rPr>
          <w:rFonts w:ascii="宋体" w:hAnsi="宋体" w:cs="宋体" w:hint="eastAsia"/>
          <w:szCs w:val="21"/>
          <w:lang w:val="zh-CN"/>
        </w:rPr>
        <w:t>评标委员会成员名单在评标结果公告前应当保密。</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lang w:val="zh-CN"/>
        </w:rPr>
        <w:t>2</w:t>
      </w:r>
      <w:r w:rsidRPr="008E7674">
        <w:rPr>
          <w:rFonts w:ascii="宋体" w:hAnsi="宋体" w:cs="宋体" w:hint="eastAsia"/>
          <w:b/>
          <w:szCs w:val="21"/>
        </w:rPr>
        <w:t>6</w:t>
      </w:r>
      <w:r w:rsidRPr="008E7674">
        <w:rPr>
          <w:rFonts w:ascii="宋体" w:hAnsi="宋体" w:cs="宋体"/>
          <w:b/>
          <w:szCs w:val="21"/>
          <w:lang w:val="zh-CN"/>
        </w:rPr>
        <w:t xml:space="preserve">. </w:t>
      </w:r>
      <w:r w:rsidRPr="008E7674">
        <w:rPr>
          <w:rFonts w:ascii="宋体" w:hAnsi="宋体" w:cs="宋体" w:hint="eastAsia"/>
          <w:b/>
          <w:szCs w:val="21"/>
          <w:lang w:val="zh-CN"/>
        </w:rPr>
        <w:t>符合性审查</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6</w:t>
      </w:r>
      <w:r w:rsidRPr="008E7674">
        <w:rPr>
          <w:rFonts w:ascii="宋体" w:hAnsi="宋体" w:cs="宋体"/>
          <w:szCs w:val="21"/>
          <w:lang w:val="zh-CN"/>
        </w:rPr>
        <w:t xml:space="preserve">.1 </w:t>
      </w:r>
      <w:r w:rsidRPr="008E7674">
        <w:rPr>
          <w:rFonts w:ascii="宋体" w:hAnsi="宋体" w:cs="宋体" w:hint="eastAsia"/>
          <w:szCs w:val="21"/>
          <w:lang w:val="zh-CN"/>
        </w:rPr>
        <w:t>评标委员会依据有关法律法规和招标文件的规定，对符合资格的投标人的投标文件进行符合性审查，以确定其是否满足招标文件的实质性要求。</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6</w:t>
      </w:r>
      <w:r w:rsidRPr="008E7674">
        <w:rPr>
          <w:rFonts w:ascii="宋体" w:hAnsi="宋体" w:cs="宋体"/>
          <w:szCs w:val="21"/>
          <w:lang w:val="zh-CN"/>
        </w:rPr>
        <w:t xml:space="preserve">.2 </w:t>
      </w:r>
      <w:r w:rsidRPr="008E7674">
        <w:rPr>
          <w:rFonts w:ascii="宋体" w:hAnsi="宋体" w:cs="宋体" w:hint="eastAsia"/>
          <w:szCs w:val="21"/>
          <w:lang w:val="zh-CN"/>
        </w:rPr>
        <w:t>审查、评价投标文件是否符合招标文件的商务、技术等实质性要求。</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6</w:t>
      </w:r>
      <w:r w:rsidRPr="008E7674">
        <w:rPr>
          <w:rFonts w:ascii="宋体" w:hAnsi="宋体" w:cs="宋体"/>
          <w:szCs w:val="21"/>
          <w:lang w:val="zh-CN"/>
        </w:rPr>
        <w:t xml:space="preserve">.3 </w:t>
      </w:r>
      <w:r w:rsidRPr="008E7674">
        <w:rPr>
          <w:rFonts w:ascii="宋体" w:hAnsi="宋体" w:cs="宋体" w:hint="eastAsia"/>
          <w:szCs w:val="21"/>
          <w:lang w:val="zh-CN"/>
        </w:rPr>
        <w:t>可要求投标人对投标文件有关事项作出澄清或者说明。</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lang w:val="zh-CN"/>
        </w:rPr>
        <w:t>2</w:t>
      </w:r>
      <w:r w:rsidRPr="008E7674">
        <w:rPr>
          <w:rFonts w:ascii="宋体" w:hAnsi="宋体" w:cs="宋体" w:hint="eastAsia"/>
          <w:b/>
          <w:szCs w:val="21"/>
        </w:rPr>
        <w:t>7</w:t>
      </w:r>
      <w:r w:rsidRPr="008E7674">
        <w:rPr>
          <w:rFonts w:ascii="宋体" w:hAnsi="宋体" w:cs="宋体"/>
          <w:b/>
          <w:szCs w:val="21"/>
          <w:lang w:val="zh-CN"/>
        </w:rPr>
        <w:t xml:space="preserve">. </w:t>
      </w:r>
      <w:r w:rsidRPr="008E7674">
        <w:rPr>
          <w:rFonts w:ascii="宋体" w:hAnsi="宋体" w:cs="宋体" w:hint="eastAsia"/>
          <w:b/>
          <w:szCs w:val="21"/>
          <w:lang w:val="zh-CN"/>
        </w:rPr>
        <w:t>投标文件的澄清</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7</w:t>
      </w:r>
      <w:r w:rsidRPr="008E7674">
        <w:rPr>
          <w:rFonts w:ascii="宋体" w:hAnsi="宋体" w:cs="宋体"/>
          <w:szCs w:val="21"/>
          <w:lang w:val="zh-CN"/>
        </w:rPr>
        <w:t xml:space="preserve">.1 </w:t>
      </w:r>
      <w:r w:rsidRPr="008E7674">
        <w:rPr>
          <w:rFonts w:ascii="宋体" w:hAnsi="宋体" w:cs="宋体" w:hint="eastAsia"/>
          <w:szCs w:val="21"/>
          <w:lang w:val="zh-CN"/>
        </w:rPr>
        <w:t>对于投标文件中含义不明确、同类问题表述不一致或者有明显文字和计算错误的内容，评标委员会应当以书面形式要求投标人作出必要的澄清、说明或者补正。</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27</w:t>
      </w:r>
      <w:r w:rsidRPr="008E7674">
        <w:rPr>
          <w:rFonts w:ascii="宋体" w:hAnsi="宋体" w:cs="宋体"/>
          <w:szCs w:val="21"/>
          <w:lang w:val="zh-CN"/>
        </w:rPr>
        <w:t xml:space="preserve">.2 </w:t>
      </w:r>
      <w:r w:rsidRPr="008E7674">
        <w:rPr>
          <w:rFonts w:ascii="宋体" w:hAnsi="宋体" w:cs="宋体" w:hint="eastAsia"/>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7</w:t>
      </w:r>
      <w:r w:rsidRPr="008E7674">
        <w:rPr>
          <w:rFonts w:ascii="宋体" w:hAnsi="宋体" w:cs="宋体"/>
          <w:szCs w:val="21"/>
          <w:lang w:val="zh-CN"/>
        </w:rPr>
        <w:t xml:space="preserve">.3 </w:t>
      </w:r>
      <w:r w:rsidRPr="008E7674">
        <w:rPr>
          <w:rFonts w:ascii="宋体" w:hAnsi="宋体" w:cs="宋体" w:hint="eastAsia"/>
          <w:szCs w:val="21"/>
          <w:lang w:val="zh-CN"/>
        </w:rPr>
        <w:t>投标人的澄清文件是其投标文件的组成部分。</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lang w:val="zh-CN"/>
        </w:rPr>
        <w:t>2</w:t>
      </w:r>
      <w:r w:rsidRPr="008E7674">
        <w:rPr>
          <w:rFonts w:ascii="宋体" w:hAnsi="宋体" w:cs="宋体" w:hint="eastAsia"/>
          <w:b/>
          <w:szCs w:val="21"/>
        </w:rPr>
        <w:t>8</w:t>
      </w:r>
      <w:r w:rsidRPr="008E7674">
        <w:rPr>
          <w:rFonts w:ascii="宋体" w:hAnsi="宋体" w:cs="宋体"/>
          <w:b/>
          <w:szCs w:val="21"/>
          <w:lang w:val="zh-CN"/>
        </w:rPr>
        <w:t xml:space="preserve">. </w:t>
      </w:r>
      <w:r w:rsidRPr="008E7674">
        <w:rPr>
          <w:rFonts w:ascii="宋体" w:hAnsi="宋体" w:cs="宋体" w:hint="eastAsia"/>
          <w:b/>
          <w:szCs w:val="21"/>
          <w:lang w:val="zh-CN"/>
        </w:rPr>
        <w:t>投标文件报价出现前后不一致的修正</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8</w:t>
      </w:r>
      <w:r w:rsidRPr="008E7674">
        <w:rPr>
          <w:rFonts w:ascii="宋体" w:hAnsi="宋体" w:cs="宋体"/>
          <w:szCs w:val="21"/>
          <w:lang w:val="zh-CN"/>
        </w:rPr>
        <w:t xml:space="preserve">.1 </w:t>
      </w:r>
      <w:r w:rsidRPr="008E7674">
        <w:rPr>
          <w:rFonts w:ascii="宋体" w:hAnsi="宋体" w:cs="宋体" w:hint="eastAsia"/>
          <w:szCs w:val="21"/>
          <w:lang w:val="zh-CN"/>
        </w:rPr>
        <w:t>投标文件中开标一览表</w:t>
      </w:r>
      <w:r w:rsidRPr="008E7674">
        <w:rPr>
          <w:rFonts w:ascii="宋体" w:hAnsi="宋体" w:cs="宋体"/>
          <w:szCs w:val="21"/>
          <w:lang w:val="zh-CN"/>
        </w:rPr>
        <w:t>(</w:t>
      </w:r>
      <w:r w:rsidRPr="008E7674">
        <w:rPr>
          <w:rFonts w:ascii="宋体" w:hAnsi="宋体" w:cs="宋体" w:hint="eastAsia"/>
          <w:szCs w:val="21"/>
          <w:lang w:val="zh-CN"/>
        </w:rPr>
        <w:t>报价表</w:t>
      </w:r>
      <w:r w:rsidRPr="008E7674">
        <w:rPr>
          <w:rFonts w:ascii="宋体" w:hAnsi="宋体" w:cs="宋体"/>
          <w:szCs w:val="21"/>
          <w:lang w:val="zh-CN"/>
        </w:rPr>
        <w:t>)</w:t>
      </w:r>
      <w:r w:rsidRPr="008E7674">
        <w:rPr>
          <w:rFonts w:ascii="宋体" w:hAnsi="宋体" w:cs="宋体" w:hint="eastAsia"/>
          <w:szCs w:val="21"/>
          <w:lang w:val="zh-CN"/>
        </w:rPr>
        <w:t>内容与投标文件中相应内容不一致的，以开标一览表</w:t>
      </w:r>
      <w:r w:rsidRPr="008E7674">
        <w:rPr>
          <w:rFonts w:ascii="宋体" w:hAnsi="宋体" w:cs="宋体"/>
          <w:szCs w:val="21"/>
          <w:lang w:val="zh-CN"/>
        </w:rPr>
        <w:t>(</w:t>
      </w:r>
      <w:r w:rsidRPr="008E7674">
        <w:rPr>
          <w:rFonts w:ascii="宋体" w:hAnsi="宋体" w:cs="宋体" w:hint="eastAsia"/>
          <w:szCs w:val="21"/>
          <w:lang w:val="zh-CN"/>
        </w:rPr>
        <w:t>报价表</w:t>
      </w:r>
      <w:r w:rsidRPr="008E7674">
        <w:rPr>
          <w:rFonts w:ascii="宋体" w:hAnsi="宋体" w:cs="宋体"/>
          <w:szCs w:val="21"/>
          <w:lang w:val="zh-CN"/>
        </w:rPr>
        <w:t>)</w:t>
      </w:r>
      <w:r w:rsidRPr="008E7674">
        <w:rPr>
          <w:rFonts w:ascii="宋体" w:hAnsi="宋体" w:cs="宋体" w:hint="eastAsia"/>
          <w:szCs w:val="21"/>
          <w:lang w:val="zh-CN"/>
        </w:rPr>
        <w:t>为准；</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8</w:t>
      </w:r>
      <w:r w:rsidRPr="008E7674">
        <w:rPr>
          <w:rFonts w:ascii="宋体" w:hAnsi="宋体" w:cs="宋体"/>
          <w:szCs w:val="21"/>
          <w:lang w:val="zh-CN"/>
        </w:rPr>
        <w:t xml:space="preserve">.2 </w:t>
      </w:r>
      <w:r w:rsidRPr="008E7674">
        <w:rPr>
          <w:rFonts w:ascii="宋体" w:hAnsi="宋体" w:cs="宋体" w:hint="eastAsia"/>
          <w:szCs w:val="21"/>
          <w:lang w:val="zh-CN"/>
        </w:rPr>
        <w:t>大写金额和小写金额不一致的，以大写金额为准；</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8</w:t>
      </w:r>
      <w:r w:rsidRPr="008E7674">
        <w:rPr>
          <w:rFonts w:ascii="宋体" w:hAnsi="宋体" w:cs="宋体"/>
          <w:szCs w:val="21"/>
          <w:lang w:val="zh-CN"/>
        </w:rPr>
        <w:t xml:space="preserve">.3 </w:t>
      </w:r>
      <w:r w:rsidRPr="008E7674">
        <w:rPr>
          <w:rFonts w:ascii="宋体" w:hAnsi="宋体" w:cs="宋体" w:hint="eastAsia"/>
          <w:szCs w:val="21"/>
          <w:lang w:val="zh-CN"/>
        </w:rPr>
        <w:t>单价金额小数点或者百分比有明显错位的，以开标一览表的总价为准，并修改单价；</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2</w:t>
      </w:r>
      <w:r w:rsidRPr="008E7674">
        <w:rPr>
          <w:rFonts w:ascii="宋体" w:hAnsi="宋体" w:cs="宋体" w:hint="eastAsia"/>
          <w:szCs w:val="21"/>
        </w:rPr>
        <w:t>8</w:t>
      </w:r>
      <w:r w:rsidRPr="008E7674">
        <w:rPr>
          <w:rFonts w:ascii="宋体" w:hAnsi="宋体" w:cs="宋体"/>
          <w:szCs w:val="21"/>
          <w:lang w:val="zh-CN"/>
        </w:rPr>
        <w:t xml:space="preserve">.4 </w:t>
      </w:r>
      <w:r w:rsidRPr="008E7674">
        <w:rPr>
          <w:rFonts w:ascii="宋体" w:hAnsi="宋体" w:cs="宋体" w:hint="eastAsia"/>
          <w:szCs w:val="21"/>
          <w:lang w:val="zh-CN"/>
        </w:rPr>
        <w:t>总价金额与按单价汇总金额不一致的，以单价金额计算结果为准。同时出现两种以上不一致的，按照前款规定的顺序修正。修正后的报价按照“投标人须知”</w:t>
      </w:r>
      <w:r w:rsidRPr="008E7674">
        <w:rPr>
          <w:rFonts w:ascii="宋体" w:hAnsi="宋体" w:cs="宋体"/>
          <w:szCs w:val="21"/>
          <w:lang w:val="zh-CN"/>
        </w:rPr>
        <w:t>2</w:t>
      </w:r>
      <w:r w:rsidRPr="008E7674">
        <w:rPr>
          <w:rFonts w:ascii="宋体" w:hAnsi="宋体" w:cs="宋体"/>
          <w:szCs w:val="21"/>
        </w:rPr>
        <w:t>8</w:t>
      </w:r>
      <w:r w:rsidRPr="008E7674">
        <w:rPr>
          <w:rFonts w:ascii="宋体" w:hAnsi="宋体" w:cs="宋体"/>
          <w:szCs w:val="21"/>
          <w:lang w:val="zh-CN"/>
        </w:rPr>
        <w:t>.2</w:t>
      </w:r>
      <w:r w:rsidRPr="008E7674">
        <w:rPr>
          <w:rFonts w:ascii="宋体" w:hAnsi="宋体" w:cs="宋体" w:hint="eastAsia"/>
          <w:szCs w:val="21"/>
          <w:lang w:val="zh-CN"/>
        </w:rPr>
        <w:t>规定经投标人确认后产生约束力，投标人不确认的，其投标无效。</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hint="eastAsia"/>
          <w:b/>
          <w:szCs w:val="21"/>
        </w:rPr>
        <w:t>29</w:t>
      </w:r>
      <w:r w:rsidRPr="008E7674">
        <w:rPr>
          <w:rFonts w:ascii="宋体" w:hAnsi="宋体" w:cs="宋体"/>
          <w:b/>
          <w:szCs w:val="21"/>
          <w:lang w:val="zh-CN"/>
        </w:rPr>
        <w:t>.</w:t>
      </w:r>
      <w:r w:rsidRPr="008E7674">
        <w:rPr>
          <w:rFonts w:ascii="宋体" w:hAnsi="宋体" w:cs="宋体" w:hint="eastAsia"/>
          <w:b/>
          <w:szCs w:val="21"/>
          <w:lang w:val="zh-CN"/>
        </w:rPr>
        <w:t>投标无效情形</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lastRenderedPageBreak/>
        <w:t>29</w:t>
      </w:r>
      <w:r w:rsidRPr="008E7674">
        <w:rPr>
          <w:rFonts w:ascii="宋体" w:hAnsi="宋体" w:cs="宋体"/>
          <w:szCs w:val="21"/>
          <w:lang w:val="zh-CN"/>
        </w:rPr>
        <w:t xml:space="preserve">.1 </w:t>
      </w:r>
      <w:r w:rsidRPr="008E7674">
        <w:rPr>
          <w:rFonts w:ascii="宋体" w:hAnsi="宋体" w:cs="宋体" w:hint="eastAsia"/>
          <w:szCs w:val="21"/>
          <w:lang w:val="zh-CN"/>
        </w:rPr>
        <w:t>投标文件属下列情况之一的，按照无效投标处理：</w:t>
      </w:r>
    </w:p>
    <w:p w:rsidR="00223A89" w:rsidRPr="008E7674" w:rsidRDefault="00FF1004">
      <w:pPr>
        <w:tabs>
          <w:tab w:val="left" w:pos="1260"/>
        </w:tabs>
        <w:autoSpaceDE w:val="0"/>
        <w:autoSpaceDN w:val="0"/>
        <w:spacing w:line="360" w:lineRule="auto"/>
        <w:ind w:firstLineChars="200" w:firstLine="420"/>
        <w:contextualSpacing/>
        <w:rPr>
          <w:rFonts w:ascii="宋体" w:hAnsi="宋体" w:cs="宋体"/>
          <w:szCs w:val="21"/>
          <w:lang w:val="zh-CN"/>
        </w:rPr>
      </w:pPr>
      <w:r w:rsidRPr="008E7674">
        <w:rPr>
          <w:rFonts w:ascii="宋体" w:hAnsi="宋体" w:cs="宋体" w:hint="eastAsia"/>
          <w:szCs w:val="21"/>
        </w:rPr>
        <w:t>29</w:t>
      </w:r>
      <w:r w:rsidRPr="008E7674">
        <w:rPr>
          <w:rFonts w:ascii="宋体" w:hAnsi="宋体" w:cs="宋体"/>
          <w:szCs w:val="21"/>
          <w:lang w:val="zh-CN"/>
        </w:rPr>
        <w:t xml:space="preserve">.1.1 </w:t>
      </w:r>
      <w:r w:rsidRPr="008E7674">
        <w:rPr>
          <w:rFonts w:ascii="宋体" w:hAnsi="宋体" w:cs="宋体" w:hint="eastAsia"/>
          <w:szCs w:val="21"/>
          <w:lang w:val="zh-CN"/>
        </w:rPr>
        <w:t>未按照招标文件的规定提供投标承诺函的；</w:t>
      </w:r>
    </w:p>
    <w:p w:rsidR="00223A89" w:rsidRPr="008E7674" w:rsidRDefault="00FF1004">
      <w:pPr>
        <w:tabs>
          <w:tab w:val="left" w:pos="1260"/>
        </w:tabs>
        <w:autoSpaceDE w:val="0"/>
        <w:autoSpaceDN w:val="0"/>
        <w:spacing w:line="360" w:lineRule="auto"/>
        <w:ind w:firstLineChars="200" w:firstLine="420"/>
        <w:contextualSpacing/>
        <w:rPr>
          <w:rFonts w:ascii="宋体" w:hAnsi="宋体" w:cs="宋体"/>
          <w:szCs w:val="21"/>
          <w:lang w:val="zh-CN"/>
        </w:rPr>
      </w:pPr>
      <w:r w:rsidRPr="008E7674">
        <w:rPr>
          <w:rFonts w:ascii="宋体" w:hAnsi="宋体" w:cs="宋体" w:hint="eastAsia"/>
          <w:szCs w:val="21"/>
          <w:lang w:val="zh-CN"/>
        </w:rPr>
        <w:t>29.1.2</w:t>
      </w:r>
      <w:r w:rsidR="008F5C75">
        <w:rPr>
          <w:rFonts w:ascii="宋体" w:hAnsi="宋体" w:cs="宋体" w:hint="eastAsia"/>
          <w:szCs w:val="21"/>
          <w:lang w:val="zh-CN"/>
        </w:rPr>
        <w:t xml:space="preserve"> </w:t>
      </w:r>
      <w:r w:rsidRPr="008E7674">
        <w:rPr>
          <w:rFonts w:ascii="宋体" w:hAnsi="宋体" w:cs="宋体" w:hint="eastAsia"/>
          <w:szCs w:val="21"/>
          <w:lang w:val="zh-CN"/>
        </w:rPr>
        <w:t>未按照招标文件的规定提交《禹州市政府采购供应商信用承诺函》的；</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.1.</w:t>
      </w:r>
      <w:r w:rsidRPr="008E7674">
        <w:rPr>
          <w:rFonts w:ascii="宋体" w:hAnsi="宋体" w:cs="宋体" w:hint="eastAsia"/>
          <w:szCs w:val="21"/>
          <w:lang w:val="zh-CN"/>
        </w:rPr>
        <w:t>3</w:t>
      </w:r>
      <w:r w:rsidR="008F5C75">
        <w:rPr>
          <w:rFonts w:ascii="宋体" w:hAnsi="宋体" w:cs="宋体" w:hint="eastAsia"/>
          <w:szCs w:val="21"/>
          <w:lang w:val="zh-CN"/>
        </w:rPr>
        <w:t xml:space="preserve"> </w:t>
      </w:r>
      <w:r w:rsidRPr="008E7674">
        <w:rPr>
          <w:rFonts w:ascii="宋体" w:hAnsi="宋体" w:cs="宋体" w:hint="eastAsia"/>
          <w:szCs w:val="21"/>
          <w:lang w:val="zh-CN"/>
        </w:rPr>
        <w:t>投标文件未按招标文件要求签署、盖章的；</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.1.</w:t>
      </w:r>
      <w:r w:rsidRPr="008E7674">
        <w:rPr>
          <w:rFonts w:ascii="宋体" w:hAnsi="宋体" w:cs="宋体" w:hint="eastAsia"/>
          <w:szCs w:val="21"/>
          <w:lang w:val="zh-CN"/>
        </w:rPr>
        <w:t>4</w:t>
      </w:r>
      <w:r w:rsidR="008F5C75">
        <w:rPr>
          <w:rFonts w:ascii="宋体" w:hAnsi="宋体" w:cs="宋体" w:hint="eastAsia"/>
          <w:szCs w:val="21"/>
          <w:lang w:val="zh-CN"/>
        </w:rPr>
        <w:t xml:space="preserve"> </w:t>
      </w:r>
      <w:r w:rsidRPr="008E7674">
        <w:rPr>
          <w:rFonts w:ascii="宋体" w:hAnsi="宋体" w:cs="宋体" w:hint="eastAsia"/>
          <w:szCs w:val="21"/>
          <w:lang w:val="zh-CN"/>
        </w:rPr>
        <w:t>不具备招标文件中规定的资格要求的；</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.1.</w:t>
      </w:r>
      <w:r w:rsidRPr="008E7674">
        <w:rPr>
          <w:rFonts w:ascii="宋体" w:hAnsi="宋体" w:cs="宋体" w:hint="eastAsia"/>
          <w:szCs w:val="21"/>
          <w:lang w:val="zh-CN"/>
        </w:rPr>
        <w:t>5</w:t>
      </w:r>
      <w:r w:rsidR="008F5C75">
        <w:rPr>
          <w:rFonts w:ascii="宋体" w:hAnsi="宋体" w:cs="宋体" w:hint="eastAsia"/>
          <w:szCs w:val="21"/>
          <w:lang w:val="zh-CN"/>
        </w:rPr>
        <w:t xml:space="preserve"> </w:t>
      </w:r>
      <w:r w:rsidRPr="008E7674">
        <w:rPr>
          <w:rFonts w:ascii="宋体" w:hAnsi="宋体" w:cs="宋体" w:hint="eastAsia"/>
          <w:szCs w:val="21"/>
          <w:lang w:val="zh-CN"/>
        </w:rPr>
        <w:t>报价超过招标文件中规定的预算金额或者最高限价的；</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.1.</w:t>
      </w:r>
      <w:r w:rsidRPr="008E7674">
        <w:rPr>
          <w:rFonts w:ascii="宋体" w:hAnsi="宋体" w:cs="宋体" w:hint="eastAsia"/>
          <w:szCs w:val="21"/>
          <w:lang w:val="zh-CN"/>
        </w:rPr>
        <w:t>6</w:t>
      </w:r>
      <w:r w:rsidR="008F5C75">
        <w:rPr>
          <w:rFonts w:ascii="宋体" w:hAnsi="宋体" w:cs="宋体" w:hint="eastAsia"/>
          <w:szCs w:val="21"/>
          <w:lang w:val="zh-CN"/>
        </w:rPr>
        <w:t xml:space="preserve"> </w:t>
      </w:r>
      <w:r w:rsidRPr="008E7674">
        <w:rPr>
          <w:rFonts w:ascii="宋体" w:hAnsi="宋体" w:cs="宋体" w:hint="eastAsia"/>
          <w:szCs w:val="21"/>
          <w:lang w:val="zh-CN"/>
        </w:rPr>
        <w:t>投标文件内容模糊清，无法辨认的；</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.1.</w:t>
      </w:r>
      <w:r w:rsidRPr="008E7674">
        <w:rPr>
          <w:rFonts w:ascii="宋体" w:hAnsi="宋体" w:cs="宋体" w:hint="eastAsia"/>
          <w:szCs w:val="21"/>
          <w:lang w:val="zh-CN"/>
        </w:rPr>
        <w:t>7</w:t>
      </w:r>
      <w:r w:rsidR="008F5C75">
        <w:rPr>
          <w:rFonts w:ascii="宋体" w:hAnsi="宋体" w:cs="宋体" w:hint="eastAsia"/>
          <w:szCs w:val="21"/>
          <w:lang w:val="zh-CN"/>
        </w:rPr>
        <w:t xml:space="preserve"> </w:t>
      </w:r>
      <w:r w:rsidRPr="008E7674">
        <w:rPr>
          <w:rFonts w:ascii="宋体" w:hAnsi="宋体" w:cs="宋体" w:hint="eastAsia"/>
          <w:szCs w:val="21"/>
          <w:lang w:val="zh-CN"/>
        </w:rPr>
        <w:t>投标文件含有采购人不能接受的附加条件的。</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 xml:space="preserve">.2 </w:t>
      </w:r>
      <w:r w:rsidRPr="008E7674">
        <w:rPr>
          <w:rFonts w:ascii="宋体" w:hAnsi="宋体" w:cs="宋体" w:hint="eastAsia"/>
          <w:szCs w:val="21"/>
          <w:lang w:val="zh-CN"/>
        </w:rPr>
        <w:t>有下列情形之一的，视为投标人串通投标，其投标无效：</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 xml:space="preserve">.2.1 </w:t>
      </w:r>
      <w:r w:rsidRPr="008E7674">
        <w:rPr>
          <w:rFonts w:ascii="宋体" w:hAnsi="宋体" w:cs="宋体" w:hint="eastAsia"/>
          <w:szCs w:val="21"/>
          <w:lang w:val="zh-CN"/>
        </w:rPr>
        <w:t>不同投标人的投标文件由同一单位或者个人编制；</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 xml:space="preserve">.2.2 </w:t>
      </w:r>
      <w:r w:rsidRPr="008E7674">
        <w:rPr>
          <w:rFonts w:ascii="宋体" w:hAnsi="宋体" w:cs="宋体" w:hint="eastAsia"/>
          <w:szCs w:val="21"/>
          <w:lang w:val="zh-CN"/>
        </w:rPr>
        <w:t>不同投标人委托同一单位或者个人办理投标事宜；</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 xml:space="preserve">.2.3 </w:t>
      </w:r>
      <w:r w:rsidRPr="008E7674">
        <w:rPr>
          <w:rFonts w:ascii="宋体" w:hAnsi="宋体" w:cs="宋体" w:hint="eastAsia"/>
          <w:szCs w:val="21"/>
          <w:lang w:val="zh-CN"/>
        </w:rPr>
        <w:t>不同投标人的投标文件载明的项目管理成员或者联系人员为同一人；</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 xml:space="preserve">.2.4 </w:t>
      </w:r>
      <w:r w:rsidRPr="008E7674">
        <w:rPr>
          <w:rFonts w:ascii="宋体" w:hAnsi="宋体" w:cs="宋体" w:hint="eastAsia"/>
          <w:szCs w:val="21"/>
          <w:lang w:val="zh-CN"/>
        </w:rPr>
        <w:t>不同投标人的投标文件异常一致或者投标报价呈规律性差异；</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 xml:space="preserve">.2.5 </w:t>
      </w:r>
      <w:r w:rsidRPr="008E7674">
        <w:rPr>
          <w:rFonts w:ascii="宋体" w:hAnsi="宋体" w:cs="宋体" w:hint="eastAsia"/>
          <w:szCs w:val="21"/>
          <w:lang w:val="zh-CN"/>
        </w:rPr>
        <w:t>不同投标人的投标文件相互混装；</w:t>
      </w:r>
    </w:p>
    <w:p w:rsidR="00223A89" w:rsidRPr="008E7674" w:rsidRDefault="00FF1004">
      <w:pPr>
        <w:pStyle w:val="a9"/>
        <w:spacing w:line="360" w:lineRule="auto"/>
        <w:ind w:firstLineChars="200" w:firstLine="420"/>
        <w:rPr>
          <w:rFonts w:ascii="宋体" w:cs="宋体"/>
          <w:sz w:val="21"/>
          <w:szCs w:val="21"/>
        </w:rPr>
      </w:pPr>
      <w:r w:rsidRPr="008E7674">
        <w:rPr>
          <w:rFonts w:ascii="宋体" w:hAnsi="宋体" w:cs="宋体" w:hint="eastAsia"/>
          <w:sz w:val="21"/>
          <w:szCs w:val="21"/>
        </w:rPr>
        <w:t>29</w:t>
      </w:r>
      <w:r w:rsidRPr="008E7674">
        <w:rPr>
          <w:rFonts w:ascii="宋体" w:hAnsi="宋体" w:cs="宋体"/>
          <w:sz w:val="21"/>
          <w:szCs w:val="21"/>
          <w:lang w:val="zh-CN"/>
        </w:rPr>
        <w:t>.3</w:t>
      </w:r>
      <w:r w:rsidRPr="008E7674">
        <w:rPr>
          <w:rFonts w:ascii="宋体" w:hAnsi="宋体" w:cs="宋体" w:hint="eastAsia"/>
          <w:sz w:val="21"/>
          <w:szCs w:val="21"/>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223A89" w:rsidRPr="008E7674" w:rsidRDefault="00FF1004">
      <w:pPr>
        <w:pStyle w:val="a9"/>
        <w:spacing w:line="360" w:lineRule="auto"/>
        <w:ind w:firstLineChars="200" w:firstLine="420"/>
        <w:rPr>
          <w:rFonts w:ascii="宋体" w:cs="宋体"/>
          <w:sz w:val="21"/>
          <w:szCs w:val="21"/>
        </w:rPr>
      </w:pPr>
      <w:r w:rsidRPr="008E7674">
        <w:rPr>
          <w:rFonts w:ascii="宋体" w:hAnsi="宋体" w:cs="宋体" w:hint="eastAsia"/>
          <w:sz w:val="21"/>
          <w:szCs w:val="21"/>
        </w:rPr>
        <w:t>（一）提供虚假材料谋取中标、成交的；</w:t>
      </w:r>
    </w:p>
    <w:p w:rsidR="00223A89" w:rsidRPr="008E7674" w:rsidRDefault="00FF1004">
      <w:pPr>
        <w:pStyle w:val="a9"/>
        <w:spacing w:line="360" w:lineRule="auto"/>
        <w:ind w:firstLineChars="200" w:firstLine="420"/>
        <w:rPr>
          <w:rFonts w:ascii="宋体" w:cs="宋体"/>
          <w:sz w:val="21"/>
          <w:szCs w:val="21"/>
        </w:rPr>
      </w:pPr>
      <w:r w:rsidRPr="008E7674">
        <w:rPr>
          <w:rFonts w:ascii="宋体" w:hAnsi="宋体" w:cs="宋体" w:hint="eastAsia"/>
          <w:sz w:val="21"/>
          <w:szCs w:val="21"/>
        </w:rPr>
        <w:t>（二）采取不正当手段诋毁、排挤其他供应商的；</w:t>
      </w:r>
    </w:p>
    <w:p w:rsidR="00223A89" w:rsidRPr="008E7674" w:rsidRDefault="00FF1004">
      <w:pPr>
        <w:pStyle w:val="a9"/>
        <w:spacing w:line="360" w:lineRule="auto"/>
        <w:ind w:firstLineChars="200" w:firstLine="420"/>
        <w:rPr>
          <w:rFonts w:ascii="宋体" w:cs="宋体"/>
          <w:sz w:val="21"/>
          <w:szCs w:val="21"/>
        </w:rPr>
      </w:pPr>
      <w:r w:rsidRPr="008E7674">
        <w:rPr>
          <w:rFonts w:ascii="宋体" w:hAnsi="宋体" w:cs="宋体" w:hint="eastAsia"/>
          <w:sz w:val="21"/>
          <w:szCs w:val="21"/>
        </w:rPr>
        <w:t>（三）与采购人、其他供应商或者采购代理机构恶意串通的；</w:t>
      </w:r>
    </w:p>
    <w:p w:rsidR="00223A89" w:rsidRPr="008E7674" w:rsidRDefault="00FF1004">
      <w:pPr>
        <w:pStyle w:val="a9"/>
        <w:spacing w:line="360" w:lineRule="auto"/>
        <w:ind w:firstLineChars="200" w:firstLine="420"/>
        <w:rPr>
          <w:rFonts w:ascii="宋体" w:cs="宋体"/>
          <w:sz w:val="21"/>
          <w:szCs w:val="21"/>
        </w:rPr>
      </w:pPr>
      <w:r w:rsidRPr="008E7674">
        <w:rPr>
          <w:rFonts w:ascii="宋体" w:hAnsi="宋体" w:cs="宋体" w:hint="eastAsia"/>
          <w:sz w:val="21"/>
          <w:szCs w:val="21"/>
        </w:rPr>
        <w:t>（四）向采购人、采购代理机构行贿或者提供其他不正当利益的；</w:t>
      </w:r>
    </w:p>
    <w:p w:rsidR="00223A89" w:rsidRPr="008E7674" w:rsidRDefault="00FF1004">
      <w:pPr>
        <w:pStyle w:val="a9"/>
        <w:spacing w:line="360" w:lineRule="auto"/>
        <w:ind w:firstLineChars="200" w:firstLine="420"/>
        <w:rPr>
          <w:rFonts w:ascii="宋体" w:cs="宋体"/>
          <w:sz w:val="21"/>
          <w:szCs w:val="21"/>
        </w:rPr>
      </w:pPr>
      <w:r w:rsidRPr="008E7674">
        <w:rPr>
          <w:rFonts w:ascii="宋体" w:hAnsi="宋体" w:cs="宋体" w:hint="eastAsia"/>
          <w:sz w:val="21"/>
          <w:szCs w:val="21"/>
        </w:rPr>
        <w:t>（五）在招标采购过程中与采购人进行协商谈判的；</w:t>
      </w:r>
    </w:p>
    <w:p w:rsidR="00223A89" w:rsidRPr="008E7674" w:rsidRDefault="00FF1004">
      <w:pPr>
        <w:pStyle w:val="a9"/>
        <w:spacing w:line="360" w:lineRule="auto"/>
        <w:ind w:firstLineChars="200" w:firstLine="420"/>
        <w:rPr>
          <w:rFonts w:ascii="宋体" w:cs="宋体"/>
          <w:sz w:val="21"/>
          <w:szCs w:val="21"/>
        </w:rPr>
      </w:pPr>
      <w:r w:rsidRPr="008E7674">
        <w:rPr>
          <w:rFonts w:ascii="宋体" w:hAnsi="宋体" w:cs="宋体" w:hint="eastAsia"/>
          <w:sz w:val="21"/>
          <w:szCs w:val="21"/>
        </w:rPr>
        <w:t>（六）拒绝有关部门监督检查或者提供虚假情况的。</w:t>
      </w:r>
    </w:p>
    <w:p w:rsidR="00223A89" w:rsidRPr="008E7674" w:rsidRDefault="00FF1004">
      <w:pPr>
        <w:pStyle w:val="a9"/>
        <w:spacing w:line="360" w:lineRule="auto"/>
        <w:ind w:firstLineChars="200" w:firstLine="420"/>
        <w:rPr>
          <w:rFonts w:ascii="宋体" w:cs="宋体"/>
          <w:kern w:val="0"/>
          <w:sz w:val="21"/>
          <w:szCs w:val="21"/>
        </w:rPr>
      </w:pPr>
      <w:r w:rsidRPr="008E7674">
        <w:rPr>
          <w:rFonts w:ascii="宋体" w:hAnsi="宋体" w:cs="宋体" w:hint="eastAsia"/>
          <w:sz w:val="21"/>
          <w:szCs w:val="21"/>
        </w:rPr>
        <w:t>投标人有前款第（一）至（五）项情形之一的，中标、成交无效。</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 xml:space="preserve">.4 </w:t>
      </w:r>
      <w:r w:rsidRPr="008E7674">
        <w:rPr>
          <w:rFonts w:ascii="宋体" w:hAnsi="宋体" w:cs="宋体" w:hint="eastAsia"/>
          <w:szCs w:val="21"/>
          <w:lang w:val="zh-CN"/>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rsidR="00223A89" w:rsidRPr="008E7674" w:rsidRDefault="00FF1004">
      <w:pPr>
        <w:tabs>
          <w:tab w:val="left" w:pos="1260"/>
        </w:tabs>
        <w:autoSpaceDE w:val="0"/>
        <w:autoSpaceDN w:val="0"/>
        <w:spacing w:line="360" w:lineRule="auto"/>
        <w:ind w:firstLineChars="200" w:firstLine="420"/>
        <w:contextualSpacing/>
        <w:rPr>
          <w:rFonts w:ascii="宋体" w:hAnsi="宋体" w:cs="宋体"/>
          <w:szCs w:val="21"/>
          <w:lang w:val="zh-CN"/>
        </w:rPr>
      </w:pPr>
      <w:r w:rsidRPr="008E7674">
        <w:rPr>
          <w:rFonts w:ascii="宋体" w:hAnsi="宋体" w:cs="宋体" w:hint="eastAsia"/>
          <w:szCs w:val="21"/>
        </w:rPr>
        <w:lastRenderedPageBreak/>
        <w:t>29</w:t>
      </w:r>
      <w:r w:rsidRPr="008E7674">
        <w:rPr>
          <w:rFonts w:ascii="宋体" w:hAnsi="宋体" w:cs="宋体"/>
          <w:szCs w:val="21"/>
          <w:lang w:val="zh-CN"/>
        </w:rPr>
        <w:t xml:space="preserve">.5 </w:t>
      </w:r>
      <w:r w:rsidRPr="008E7674">
        <w:rPr>
          <w:rFonts w:ascii="宋体" w:hAnsi="宋体" w:cs="宋体" w:hint="eastAsia"/>
          <w:szCs w:val="21"/>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23A89" w:rsidRPr="008E7674" w:rsidRDefault="00FF1004">
      <w:pPr>
        <w:pStyle w:val="af6"/>
        <w:autoSpaceDE w:val="0"/>
        <w:autoSpaceDN w:val="0"/>
        <w:spacing w:line="360" w:lineRule="auto"/>
        <w:contextualSpacing/>
        <w:rPr>
          <w:lang w:val="zh-CN"/>
        </w:rPr>
      </w:pPr>
      <w:r w:rsidRPr="008E7674">
        <w:rPr>
          <w:rFonts w:ascii="宋体" w:hAnsi="宋体" w:cs="宋体" w:hint="eastAsia"/>
          <w:szCs w:val="21"/>
        </w:rPr>
        <w:t>29.6 按照</w:t>
      </w:r>
      <w:r w:rsidRPr="008E7674">
        <w:rPr>
          <w:rFonts w:ascii="ˎ̥" w:hAnsi="ˎ̥" w:hint="eastAsia"/>
        </w:rPr>
        <w:t>《关于推进全流程电子化交易和在线监管工作有关问题的通知》（许公管办</w:t>
      </w:r>
      <w:r w:rsidRPr="008E7674">
        <w:rPr>
          <w:rFonts w:ascii="ˎ̥" w:hAnsi="ˎ̥" w:hint="eastAsia"/>
        </w:rPr>
        <w:t>[2019]3</w:t>
      </w:r>
      <w:r w:rsidRPr="008E7674">
        <w:rPr>
          <w:rFonts w:ascii="ˎ̥" w:hAnsi="ˎ̥" w:hint="eastAsia"/>
        </w:rPr>
        <w:t>号）规定，不同投标人电子投标文件制作硬件特征码（网卡</w:t>
      </w:r>
      <w:r w:rsidRPr="008E7674">
        <w:rPr>
          <w:rFonts w:ascii="ˎ̥" w:hAnsi="ˎ̥" w:hint="eastAsia"/>
        </w:rPr>
        <w:t>MAC</w:t>
      </w:r>
      <w:r w:rsidRPr="008E7674">
        <w:rPr>
          <w:rFonts w:ascii="ˎ̥" w:hAnsi="ˎ̥" w:hint="eastAsia"/>
        </w:rPr>
        <w:t>地址、</w:t>
      </w:r>
      <w:r w:rsidRPr="008E7674">
        <w:rPr>
          <w:rFonts w:ascii="ˎ̥" w:hAnsi="ˎ̥" w:hint="eastAsia"/>
        </w:rPr>
        <w:t>CPU</w:t>
      </w:r>
      <w:r w:rsidRPr="008E7674">
        <w:rPr>
          <w:rFonts w:ascii="ˎ̥" w:hAnsi="ˎ̥" w:hint="eastAsia"/>
        </w:rPr>
        <w:t>序号、硬盘序列号）均一致时，视为‘</w:t>
      </w:r>
      <w:r w:rsidRPr="008E7674">
        <w:rPr>
          <w:rFonts w:ascii="ˎ̥" w:hAnsi="ˎ̥"/>
        </w:rPr>
        <w:t>不同</w:t>
      </w:r>
      <w:r w:rsidRPr="008E7674">
        <w:rPr>
          <w:rFonts w:ascii="ˎ̥" w:hAnsi="ˎ̥" w:hint="eastAsia"/>
        </w:rPr>
        <w:t>投标人</w:t>
      </w:r>
      <w:r w:rsidRPr="008E7674">
        <w:rPr>
          <w:rFonts w:ascii="ˎ̥" w:hAnsi="ˎ̥"/>
        </w:rPr>
        <w:t>的</w:t>
      </w:r>
      <w:r w:rsidRPr="008E7674">
        <w:rPr>
          <w:rFonts w:ascii="ˎ̥" w:hAnsi="ˎ̥" w:hint="eastAsia"/>
        </w:rPr>
        <w:t>投标</w:t>
      </w:r>
      <w:r w:rsidRPr="008E7674">
        <w:rPr>
          <w:rFonts w:ascii="ˎ̥" w:hAnsi="ˎ̥"/>
        </w:rPr>
        <w:t>文件由同一单位或者个人编制</w:t>
      </w:r>
      <w:r w:rsidRPr="008E7674">
        <w:rPr>
          <w:rFonts w:ascii="ˎ̥" w:hAnsi="ˎ̥" w:hint="eastAsia"/>
        </w:rPr>
        <w:t>’或‘</w:t>
      </w:r>
      <w:r w:rsidRPr="008E7674">
        <w:rPr>
          <w:rFonts w:ascii="ˎ̥" w:hAnsi="ˎ̥"/>
        </w:rPr>
        <w:t>不同</w:t>
      </w:r>
      <w:r w:rsidRPr="008E7674">
        <w:rPr>
          <w:rFonts w:ascii="ˎ̥" w:hAnsi="ˎ̥" w:hint="eastAsia"/>
        </w:rPr>
        <w:t>投标人</w:t>
      </w:r>
      <w:r w:rsidRPr="008E7674">
        <w:rPr>
          <w:rFonts w:ascii="ˎ̥" w:hAnsi="ˎ̥"/>
        </w:rPr>
        <w:t>委托同一单位或者个人办理</w:t>
      </w:r>
      <w:r w:rsidRPr="008E7674">
        <w:rPr>
          <w:rFonts w:ascii="ˎ̥" w:hAnsi="ˎ̥" w:hint="eastAsia"/>
        </w:rPr>
        <w:t>响应</w:t>
      </w:r>
      <w:r w:rsidRPr="008E7674">
        <w:rPr>
          <w:rFonts w:ascii="ˎ̥" w:hAnsi="ˎ̥"/>
        </w:rPr>
        <w:t>事宜</w:t>
      </w:r>
      <w:r w:rsidRPr="008E7674">
        <w:rPr>
          <w:rFonts w:ascii="ˎ̥" w:hAnsi="ˎ̥" w:hint="eastAsia"/>
        </w:rPr>
        <w:t>’，其投标无效。</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29</w:t>
      </w:r>
      <w:r w:rsidRPr="008E7674">
        <w:rPr>
          <w:rFonts w:ascii="宋体" w:hAnsi="宋体" w:cs="宋体"/>
          <w:szCs w:val="21"/>
          <w:lang w:val="zh-CN"/>
        </w:rPr>
        <w:t>.</w:t>
      </w:r>
      <w:r w:rsidRPr="008E7674">
        <w:rPr>
          <w:rFonts w:ascii="宋体" w:hAnsi="宋体" w:cs="宋体" w:hint="eastAsia"/>
          <w:szCs w:val="21"/>
        </w:rPr>
        <w:t xml:space="preserve">7 </w:t>
      </w:r>
      <w:r w:rsidRPr="008E7674">
        <w:rPr>
          <w:rFonts w:ascii="宋体" w:hAnsi="宋体" w:cs="宋体" w:hint="eastAsia"/>
          <w:szCs w:val="21"/>
          <w:lang w:val="zh-CN"/>
        </w:rPr>
        <w:t>法律、法规和招标文件规定的其他无效情形。</w:t>
      </w:r>
    </w:p>
    <w:p w:rsidR="00223A89" w:rsidRPr="008E7674" w:rsidRDefault="00FF1004">
      <w:pPr>
        <w:tabs>
          <w:tab w:val="left" w:pos="1260"/>
        </w:tabs>
        <w:autoSpaceDE w:val="0"/>
        <w:autoSpaceDN w:val="0"/>
        <w:spacing w:line="360" w:lineRule="auto"/>
        <w:contextualSpacing/>
        <w:rPr>
          <w:rFonts w:ascii="宋体" w:cs="宋体"/>
          <w:b/>
          <w:bCs/>
          <w:szCs w:val="21"/>
          <w:lang w:val="zh-CN"/>
        </w:rPr>
      </w:pPr>
      <w:r w:rsidRPr="008E7674">
        <w:rPr>
          <w:rFonts w:ascii="宋体" w:hAnsi="宋体" w:cs="宋体" w:hint="eastAsia"/>
          <w:b/>
          <w:bCs/>
          <w:szCs w:val="21"/>
        </w:rPr>
        <w:t>30</w:t>
      </w:r>
      <w:r w:rsidRPr="008E7674">
        <w:rPr>
          <w:rFonts w:ascii="宋体" w:hAnsi="宋体" w:cs="宋体"/>
          <w:b/>
          <w:bCs/>
          <w:szCs w:val="21"/>
          <w:lang w:val="zh-CN"/>
        </w:rPr>
        <w:t>.</w:t>
      </w:r>
      <w:r w:rsidRPr="008E7674">
        <w:rPr>
          <w:rFonts w:ascii="宋体" w:hAnsi="宋体" w:cs="宋体" w:hint="eastAsia"/>
          <w:b/>
          <w:bCs/>
          <w:szCs w:val="21"/>
          <w:lang w:val="zh-CN"/>
        </w:rPr>
        <w:t>相同品牌投标人的认定（服务类项目不适用本条款规定）</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30</w:t>
      </w:r>
      <w:r w:rsidRPr="008E7674">
        <w:rPr>
          <w:rFonts w:ascii="宋体" w:hAnsi="宋体" w:cs="宋体"/>
          <w:szCs w:val="21"/>
          <w:lang w:val="zh-CN"/>
        </w:rPr>
        <w:t xml:space="preserve">.1 </w:t>
      </w:r>
      <w:r w:rsidRPr="008E7674">
        <w:rPr>
          <w:rFonts w:ascii="宋体" w:hAnsi="宋体" w:cs="宋体" w:hint="eastAsia"/>
          <w:szCs w:val="21"/>
          <w:lang w:val="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rPr>
        <w:t>30</w:t>
      </w:r>
      <w:r w:rsidRPr="008E7674">
        <w:rPr>
          <w:rFonts w:ascii="宋体" w:hAnsi="宋体" w:cs="宋体"/>
          <w:szCs w:val="21"/>
          <w:lang w:val="zh-CN"/>
        </w:rPr>
        <w:t xml:space="preserve">.2 </w:t>
      </w:r>
      <w:r w:rsidRPr="008E7674">
        <w:rPr>
          <w:rFonts w:ascii="宋体" w:hAnsi="宋体" w:cs="宋体" w:hint="eastAsia"/>
          <w:szCs w:val="21"/>
          <w:lang w:val="zh-CN"/>
        </w:rPr>
        <w:t>使用综合评分法的采购项目，提供相同品牌产品且通过资格审查、符合性审查的不同投标人参加同一合同项下投标的，按一家投标人计算，评审后得分最高的同品牌投标人获得中标人推荐资格</w:t>
      </w:r>
      <w:r w:rsidRPr="008E7674">
        <w:rPr>
          <w:rFonts w:ascii="宋体" w:hAnsi="宋体" w:cs="宋体"/>
          <w:szCs w:val="21"/>
          <w:lang w:val="zh-CN"/>
        </w:rPr>
        <w:t>;</w:t>
      </w:r>
      <w:r w:rsidRPr="008E7674">
        <w:rPr>
          <w:rFonts w:ascii="宋体" w:hAnsi="宋体" w:cs="宋体" w:hint="eastAsia"/>
          <w:szCs w:val="21"/>
          <w:lang w:val="zh-CN"/>
        </w:rPr>
        <w:t>评审得分相同的，由采购人或者采购人委托评标委员会按照招标文件规定的方式确定一个投标人获得中标人推荐资格，招标文件未规定的采取随机抽取方式确定，其他同品牌投标人不作为中标候选人。</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rPr>
        <w:t>3</w:t>
      </w:r>
      <w:r w:rsidRPr="008E7674">
        <w:rPr>
          <w:rFonts w:ascii="宋体" w:hAnsi="宋体" w:cs="宋体" w:hint="eastAsia"/>
          <w:b/>
          <w:szCs w:val="21"/>
        </w:rPr>
        <w:t>1</w:t>
      </w:r>
      <w:r w:rsidRPr="008E7674">
        <w:rPr>
          <w:rFonts w:ascii="宋体" w:hAnsi="宋体" w:cs="宋体"/>
          <w:b/>
          <w:szCs w:val="21"/>
          <w:lang w:val="zh-CN"/>
        </w:rPr>
        <w:t xml:space="preserve">. </w:t>
      </w:r>
      <w:r w:rsidRPr="008E7674">
        <w:rPr>
          <w:rFonts w:ascii="宋体" w:hAnsi="宋体" w:cs="宋体" w:hint="eastAsia"/>
          <w:b/>
          <w:szCs w:val="21"/>
          <w:lang w:val="zh-CN"/>
        </w:rPr>
        <w:t>投标文件的比较与评价</w:t>
      </w:r>
    </w:p>
    <w:p w:rsidR="00223A89" w:rsidRPr="008E7674" w:rsidRDefault="00FF1004">
      <w:pPr>
        <w:tabs>
          <w:tab w:val="left" w:pos="1260"/>
        </w:tabs>
        <w:autoSpaceDE w:val="0"/>
        <w:autoSpaceDN w:val="0"/>
        <w:spacing w:line="360" w:lineRule="auto"/>
        <w:ind w:firstLineChars="200" w:firstLine="420"/>
        <w:contextualSpacing/>
        <w:rPr>
          <w:rFonts w:ascii="宋体" w:hAnsi="宋体" w:cs="宋体"/>
          <w:szCs w:val="21"/>
          <w:lang w:val="zh-CN"/>
        </w:rPr>
      </w:pPr>
      <w:r w:rsidRPr="008E7674">
        <w:rPr>
          <w:rFonts w:ascii="宋体" w:hAnsi="宋体" w:cs="宋体" w:hint="eastAsia"/>
          <w:szCs w:val="21"/>
          <w:lang w:val="zh-CN"/>
        </w:rPr>
        <w:t>评标委员会按照招标文件中规定的评标方法和标准，对符合性审查合格的投标文件进行商务和技术评估，综合比较与评价。</w:t>
      </w:r>
    </w:p>
    <w:p w:rsidR="00223A89" w:rsidRPr="008E7674" w:rsidRDefault="00FF1004">
      <w:pPr>
        <w:tabs>
          <w:tab w:val="left" w:pos="1260"/>
        </w:tabs>
        <w:autoSpaceDE w:val="0"/>
        <w:autoSpaceDN w:val="0"/>
        <w:spacing w:line="360" w:lineRule="auto"/>
        <w:contextualSpacing/>
        <w:rPr>
          <w:rFonts w:ascii="宋体" w:hAnsi="宋体" w:cs="宋体"/>
          <w:b/>
          <w:szCs w:val="21"/>
          <w:lang w:val="zh-CN"/>
        </w:rPr>
      </w:pPr>
      <w:r w:rsidRPr="008E7674">
        <w:rPr>
          <w:rFonts w:ascii="宋体" w:hAnsi="宋体" w:cs="宋体" w:hint="eastAsia"/>
          <w:b/>
          <w:szCs w:val="21"/>
          <w:lang w:val="zh-CN"/>
        </w:rPr>
        <w:t>32. 投标文件出现前后不一致的修正</w:t>
      </w:r>
    </w:p>
    <w:p w:rsidR="00223A89" w:rsidRPr="008E7674" w:rsidRDefault="00FF1004">
      <w:pPr>
        <w:tabs>
          <w:tab w:val="left" w:pos="1260"/>
        </w:tabs>
        <w:autoSpaceDE w:val="0"/>
        <w:autoSpaceDN w:val="0"/>
        <w:spacing w:line="360" w:lineRule="auto"/>
        <w:ind w:firstLineChars="200" w:firstLine="420"/>
        <w:contextualSpacing/>
        <w:rPr>
          <w:rFonts w:ascii="宋体" w:hAnsi="宋体" w:cs="宋体"/>
          <w:szCs w:val="21"/>
          <w:lang w:val="zh-CN"/>
        </w:rPr>
      </w:pPr>
      <w:r w:rsidRPr="008E7674">
        <w:rPr>
          <w:rFonts w:ascii="宋体" w:hAnsi="宋体" w:cs="宋体" w:hint="eastAsia"/>
          <w:szCs w:val="21"/>
          <w:lang w:val="zh-CN"/>
        </w:rPr>
        <w:t>32.1 投标文件中开标一览表内容与投标文件中相应内容不一致的，以开标一览表为准；</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lang w:val="zh-CN"/>
        </w:rPr>
        <w:t>3</w:t>
      </w:r>
      <w:r w:rsidRPr="008E7674">
        <w:rPr>
          <w:rFonts w:ascii="宋体" w:hAnsi="宋体" w:cs="宋体" w:hint="eastAsia"/>
          <w:b/>
          <w:szCs w:val="21"/>
        </w:rPr>
        <w:t>3</w:t>
      </w:r>
      <w:r w:rsidRPr="008E7674">
        <w:rPr>
          <w:rFonts w:ascii="宋体" w:hAnsi="宋体" w:cs="宋体"/>
          <w:b/>
          <w:szCs w:val="21"/>
          <w:lang w:val="zh-CN"/>
        </w:rPr>
        <w:t>.</w:t>
      </w:r>
      <w:r w:rsidRPr="008E7674">
        <w:rPr>
          <w:rFonts w:ascii="宋体" w:hAnsi="宋体" w:cs="宋体" w:hint="eastAsia"/>
          <w:b/>
          <w:szCs w:val="21"/>
          <w:lang w:val="zh-CN"/>
        </w:rPr>
        <w:t>评标方法、评标标准</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3</w:t>
      </w:r>
      <w:r w:rsidRPr="008E7674">
        <w:rPr>
          <w:rFonts w:ascii="宋体" w:hAnsi="宋体" w:cs="宋体"/>
          <w:szCs w:val="21"/>
          <w:lang w:val="zh-CN"/>
        </w:rPr>
        <w:t xml:space="preserve">.1 </w:t>
      </w:r>
      <w:r w:rsidRPr="008E7674">
        <w:rPr>
          <w:rFonts w:ascii="宋体" w:hAnsi="宋体" w:cs="宋体" w:hint="eastAsia"/>
          <w:szCs w:val="21"/>
          <w:lang w:val="zh-CN"/>
        </w:rPr>
        <w:t>评标方法分为最低评标价法和综合评分法。</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3</w:t>
      </w:r>
      <w:r w:rsidRPr="008E7674">
        <w:rPr>
          <w:rFonts w:ascii="宋体" w:hAnsi="宋体" w:cs="宋体"/>
          <w:szCs w:val="21"/>
          <w:lang w:val="zh-CN"/>
        </w:rPr>
        <w:t xml:space="preserve">.1.1 </w:t>
      </w:r>
      <w:r w:rsidRPr="008E7674">
        <w:rPr>
          <w:rFonts w:ascii="宋体" w:hAnsi="宋体" w:cs="宋体" w:hint="eastAsia"/>
          <w:szCs w:val="21"/>
          <w:lang w:val="zh-CN"/>
        </w:rPr>
        <w:t>最低评标价法</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rPr>
        <w:t>3</w:t>
      </w:r>
      <w:r w:rsidRPr="008E7674">
        <w:rPr>
          <w:rFonts w:ascii="宋体" w:hAnsi="宋体" w:cs="宋体" w:hint="eastAsia"/>
          <w:szCs w:val="21"/>
        </w:rPr>
        <w:t>3</w:t>
      </w:r>
      <w:r w:rsidRPr="008E7674">
        <w:rPr>
          <w:rFonts w:ascii="宋体" w:hAnsi="宋体" w:cs="宋体"/>
          <w:szCs w:val="21"/>
          <w:lang w:val="zh-CN"/>
        </w:rPr>
        <w:t xml:space="preserve">.1.1.1 </w:t>
      </w:r>
      <w:r w:rsidRPr="008E7674">
        <w:rPr>
          <w:rFonts w:ascii="宋体" w:hAnsi="宋体" w:cs="宋体" w:hint="eastAsia"/>
          <w:szCs w:val="21"/>
          <w:lang w:val="zh-CN"/>
        </w:rPr>
        <w:t>最低评标价法，是指投标文件满足招标文件全部实质性要求，且投标报价最低的投</w:t>
      </w:r>
      <w:r w:rsidRPr="008E7674">
        <w:rPr>
          <w:rFonts w:ascii="宋体" w:hAnsi="宋体" w:cs="宋体" w:hint="eastAsia"/>
          <w:szCs w:val="21"/>
          <w:lang w:val="zh-CN"/>
        </w:rPr>
        <w:lastRenderedPageBreak/>
        <w:t>标人为中标候选人的评标方法。</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3</w:t>
      </w:r>
      <w:r w:rsidRPr="008E7674">
        <w:rPr>
          <w:rFonts w:ascii="宋体" w:hAnsi="宋体" w:cs="宋体"/>
          <w:szCs w:val="21"/>
          <w:lang w:val="zh-CN"/>
        </w:rPr>
        <w:t xml:space="preserve">.1.1.2 </w:t>
      </w:r>
      <w:r w:rsidRPr="008E7674">
        <w:rPr>
          <w:rFonts w:ascii="宋体" w:hAnsi="宋体" w:cs="宋体" w:hint="eastAsia"/>
          <w:szCs w:val="21"/>
          <w:lang w:val="zh-CN"/>
        </w:rPr>
        <w:t>采用最低评标价法评标时，除了算术修正和落实政府采购政策需进行的价格扣除外，不能对投标人的投标价格进行任何调整。</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lang w:val="zh-CN"/>
        </w:rPr>
        <w:t>33</w:t>
      </w:r>
      <w:r w:rsidRPr="008E7674">
        <w:rPr>
          <w:rFonts w:ascii="宋体" w:hAnsi="宋体" w:cs="宋体"/>
          <w:szCs w:val="21"/>
          <w:lang w:val="zh-CN"/>
        </w:rPr>
        <w:t xml:space="preserve">.1.2 </w:t>
      </w:r>
      <w:r w:rsidRPr="008E7674">
        <w:rPr>
          <w:rFonts w:ascii="宋体" w:hAnsi="宋体" w:cs="宋体" w:hint="eastAsia"/>
          <w:szCs w:val="21"/>
          <w:lang w:val="zh-CN"/>
        </w:rPr>
        <w:t>综合评分法，是指投标文件满足招标文件全部实质性要求，且按照评审因素的量化指标评审得分最高的投标人为中标候选人的评标方法。</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3</w:t>
      </w:r>
      <w:r w:rsidRPr="008E7674">
        <w:rPr>
          <w:rFonts w:ascii="宋体" w:hAnsi="宋体" w:cs="宋体"/>
          <w:szCs w:val="21"/>
          <w:lang w:val="zh-CN"/>
        </w:rPr>
        <w:t xml:space="preserve">.2 </w:t>
      </w:r>
      <w:r w:rsidRPr="008E7674">
        <w:rPr>
          <w:rFonts w:ascii="宋体" w:hAnsi="宋体" w:cs="宋体" w:hint="eastAsia"/>
          <w:szCs w:val="21"/>
          <w:lang w:val="zh-CN"/>
        </w:rPr>
        <w:t>价格分</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3</w:t>
      </w:r>
      <w:r w:rsidRPr="008E7674">
        <w:rPr>
          <w:rFonts w:ascii="宋体" w:hAnsi="宋体" w:cs="宋体"/>
          <w:szCs w:val="21"/>
          <w:lang w:val="zh-CN"/>
        </w:rPr>
        <w:t xml:space="preserve">.2.1 </w:t>
      </w:r>
      <w:r w:rsidRPr="008E7674">
        <w:rPr>
          <w:rFonts w:ascii="宋体" w:hAnsi="宋体" w:cs="宋体" w:hint="eastAsia"/>
          <w:szCs w:val="21"/>
          <w:lang w:val="zh-CN"/>
        </w:rPr>
        <w:t>价格分采用低价优先法计算，即满足招标文件要求且投标价格最低的投标报价为评标基准价，其价格分为满分。其他投标人的价格分统一按照下列公式计算：</w:t>
      </w:r>
    </w:p>
    <w:p w:rsidR="00223A89" w:rsidRPr="008E7674" w:rsidRDefault="00FF1004">
      <w:pPr>
        <w:tabs>
          <w:tab w:val="left" w:pos="1260"/>
        </w:tabs>
        <w:autoSpaceDE w:val="0"/>
        <w:autoSpaceDN w:val="0"/>
        <w:spacing w:line="360" w:lineRule="auto"/>
        <w:contextualSpacing/>
        <w:rPr>
          <w:rFonts w:ascii="宋体" w:cs="宋体"/>
          <w:szCs w:val="21"/>
          <w:lang w:val="zh-CN"/>
        </w:rPr>
      </w:pPr>
      <w:r w:rsidRPr="008E7674">
        <w:rPr>
          <w:rFonts w:ascii="宋体" w:hAnsi="宋体" w:cs="宋体" w:hint="eastAsia"/>
          <w:szCs w:val="21"/>
          <w:lang w:val="zh-CN"/>
        </w:rPr>
        <w:t>投标报价得分</w:t>
      </w:r>
      <w:r w:rsidRPr="008E7674">
        <w:rPr>
          <w:rFonts w:ascii="宋体" w:hAnsi="宋体" w:cs="宋体"/>
          <w:szCs w:val="21"/>
          <w:lang w:val="zh-CN"/>
        </w:rPr>
        <w:t>=(</w:t>
      </w:r>
      <w:r w:rsidRPr="008E7674">
        <w:rPr>
          <w:rFonts w:ascii="宋体" w:hAnsi="宋体" w:cs="宋体" w:hint="eastAsia"/>
          <w:szCs w:val="21"/>
          <w:lang w:val="zh-CN"/>
        </w:rPr>
        <w:t>评标基准价</w:t>
      </w:r>
      <w:r w:rsidRPr="008E7674">
        <w:rPr>
          <w:rFonts w:ascii="宋体" w:hAnsi="宋体" w:cs="宋体"/>
          <w:szCs w:val="21"/>
          <w:lang w:val="zh-CN"/>
        </w:rPr>
        <w:t>/</w:t>
      </w:r>
      <w:r w:rsidRPr="008E7674">
        <w:rPr>
          <w:rFonts w:ascii="宋体" w:hAnsi="宋体" w:cs="宋体" w:hint="eastAsia"/>
          <w:szCs w:val="21"/>
          <w:lang w:val="zh-CN"/>
        </w:rPr>
        <w:t>投标报价</w:t>
      </w:r>
      <w:r w:rsidRPr="008E7674">
        <w:rPr>
          <w:rFonts w:ascii="宋体" w:hAnsi="宋体" w:cs="宋体"/>
          <w:szCs w:val="21"/>
          <w:lang w:val="zh-CN"/>
        </w:rPr>
        <w:t>)</w:t>
      </w:r>
      <w:r w:rsidRPr="008E7674">
        <w:rPr>
          <w:rFonts w:ascii="宋体" w:hAnsi="宋体" w:cs="宋体" w:hint="eastAsia"/>
          <w:szCs w:val="21"/>
          <w:lang w:val="zh-CN"/>
        </w:rPr>
        <w:t>×</w:t>
      </w:r>
      <w:r w:rsidRPr="008E7674">
        <w:rPr>
          <w:rFonts w:ascii="宋体" w:hAnsi="宋体" w:cs="宋体"/>
          <w:szCs w:val="21"/>
          <w:lang w:val="zh-CN"/>
        </w:rPr>
        <w:t>100</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lang w:val="zh-CN"/>
        </w:rPr>
        <w:t>评标总得分</w:t>
      </w:r>
      <w:r w:rsidRPr="008E7674">
        <w:rPr>
          <w:rFonts w:ascii="宋体" w:hAnsi="宋体" w:cs="宋体"/>
          <w:szCs w:val="21"/>
          <w:lang w:val="zh-CN"/>
        </w:rPr>
        <w:t>=F1</w:t>
      </w:r>
      <w:r w:rsidRPr="008E7674">
        <w:rPr>
          <w:rFonts w:ascii="宋体" w:hAnsi="宋体" w:cs="宋体" w:hint="eastAsia"/>
          <w:szCs w:val="21"/>
          <w:lang w:val="zh-CN"/>
        </w:rPr>
        <w:t>×</w:t>
      </w:r>
      <w:r w:rsidRPr="008E7674">
        <w:rPr>
          <w:rFonts w:ascii="宋体" w:hAnsi="宋体" w:cs="宋体"/>
          <w:szCs w:val="21"/>
          <w:lang w:val="zh-CN"/>
        </w:rPr>
        <w:t>A1+F2</w:t>
      </w:r>
      <w:r w:rsidRPr="008E7674">
        <w:rPr>
          <w:rFonts w:ascii="宋体" w:hAnsi="宋体" w:cs="宋体" w:hint="eastAsia"/>
          <w:szCs w:val="21"/>
          <w:lang w:val="zh-CN"/>
        </w:rPr>
        <w:t>×</w:t>
      </w:r>
      <w:r w:rsidRPr="008E7674">
        <w:rPr>
          <w:rFonts w:ascii="宋体" w:hAnsi="宋体" w:cs="宋体"/>
          <w:szCs w:val="21"/>
          <w:lang w:val="zh-CN"/>
        </w:rPr>
        <w:t>A2+</w:t>
      </w:r>
      <w:r w:rsidRPr="008E7674">
        <w:rPr>
          <w:rFonts w:ascii="宋体" w:hAnsi="宋体" w:cs="宋体" w:hint="eastAsia"/>
          <w:szCs w:val="21"/>
          <w:lang w:val="zh-CN"/>
        </w:rPr>
        <w:t>……</w:t>
      </w:r>
      <w:r w:rsidRPr="008E7674">
        <w:rPr>
          <w:rFonts w:ascii="宋体" w:hAnsi="宋体" w:cs="宋体"/>
          <w:szCs w:val="21"/>
          <w:lang w:val="zh-CN"/>
        </w:rPr>
        <w:t>+Fn</w:t>
      </w:r>
      <w:r w:rsidRPr="008E7674">
        <w:rPr>
          <w:rFonts w:ascii="宋体" w:hAnsi="宋体" w:cs="宋体" w:hint="eastAsia"/>
          <w:szCs w:val="21"/>
          <w:lang w:val="zh-CN"/>
        </w:rPr>
        <w:t>×</w:t>
      </w:r>
      <w:r w:rsidRPr="008E7674">
        <w:rPr>
          <w:rFonts w:ascii="宋体" w:hAnsi="宋体" w:cs="宋体"/>
          <w:szCs w:val="21"/>
          <w:lang w:val="zh-CN"/>
        </w:rPr>
        <w:t>An</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F1</w:t>
      </w:r>
      <w:r w:rsidRPr="008E7674">
        <w:rPr>
          <w:rFonts w:ascii="宋体" w:hAnsi="宋体" w:cs="宋体" w:hint="eastAsia"/>
          <w:szCs w:val="21"/>
          <w:lang w:val="zh-CN"/>
        </w:rPr>
        <w:t>、</w:t>
      </w:r>
      <w:r w:rsidRPr="008E7674">
        <w:rPr>
          <w:rFonts w:ascii="宋体" w:hAnsi="宋体" w:cs="宋体"/>
          <w:szCs w:val="21"/>
          <w:lang w:val="zh-CN"/>
        </w:rPr>
        <w:t>F2</w:t>
      </w:r>
      <w:r w:rsidRPr="008E7674">
        <w:rPr>
          <w:rFonts w:ascii="宋体" w:hAnsi="宋体" w:cs="宋体" w:hint="eastAsia"/>
          <w:szCs w:val="21"/>
          <w:lang w:val="zh-CN"/>
        </w:rPr>
        <w:t>……</w:t>
      </w:r>
      <w:r w:rsidRPr="008E7674">
        <w:rPr>
          <w:rFonts w:ascii="宋体" w:hAnsi="宋体" w:cs="宋体"/>
          <w:szCs w:val="21"/>
          <w:lang w:val="zh-CN"/>
        </w:rPr>
        <w:t>Fn</w:t>
      </w:r>
      <w:r w:rsidRPr="008E7674">
        <w:rPr>
          <w:rFonts w:ascii="宋体" w:hAnsi="宋体" w:cs="宋体" w:hint="eastAsia"/>
          <w:szCs w:val="21"/>
          <w:lang w:val="zh-CN"/>
        </w:rPr>
        <w:t>分别为各项评审因素的得分</w:t>
      </w:r>
      <w:r w:rsidRPr="008E7674">
        <w:rPr>
          <w:rFonts w:ascii="宋体" w:hAnsi="宋体" w:cs="宋体"/>
          <w:szCs w:val="21"/>
          <w:lang w:val="zh-CN"/>
        </w:rPr>
        <w:t>;</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A1</w:t>
      </w:r>
      <w:r w:rsidRPr="008E7674">
        <w:rPr>
          <w:rFonts w:ascii="宋体" w:hAnsi="宋体" w:cs="宋体" w:hint="eastAsia"/>
          <w:szCs w:val="21"/>
          <w:lang w:val="zh-CN"/>
        </w:rPr>
        <w:t>、</w:t>
      </w:r>
      <w:r w:rsidRPr="008E7674">
        <w:rPr>
          <w:rFonts w:ascii="宋体" w:hAnsi="宋体" w:cs="宋体"/>
          <w:szCs w:val="21"/>
          <w:lang w:val="zh-CN"/>
        </w:rPr>
        <w:t>A2</w:t>
      </w:r>
      <w:r w:rsidRPr="008E7674">
        <w:rPr>
          <w:rFonts w:ascii="宋体" w:hAnsi="宋体" w:cs="宋体" w:hint="eastAsia"/>
          <w:szCs w:val="21"/>
          <w:lang w:val="zh-CN"/>
        </w:rPr>
        <w:t>、……</w:t>
      </w:r>
      <w:r w:rsidRPr="008E7674">
        <w:rPr>
          <w:rFonts w:ascii="宋体" w:hAnsi="宋体" w:cs="宋体"/>
          <w:szCs w:val="21"/>
          <w:lang w:val="zh-CN"/>
        </w:rPr>
        <w:t xml:space="preserve">An </w:t>
      </w:r>
      <w:r w:rsidRPr="008E7674">
        <w:rPr>
          <w:rFonts w:ascii="宋体" w:hAnsi="宋体" w:cs="宋体" w:hint="eastAsia"/>
          <w:szCs w:val="21"/>
          <w:lang w:val="zh-CN"/>
        </w:rPr>
        <w:t>分别为各项评审因素所占的权重</w:t>
      </w:r>
      <w:r w:rsidRPr="008E7674">
        <w:rPr>
          <w:rFonts w:ascii="宋体" w:hAnsi="宋体" w:cs="宋体"/>
          <w:szCs w:val="21"/>
          <w:lang w:val="zh-CN"/>
        </w:rPr>
        <w:t>(A1+A2+</w:t>
      </w:r>
      <w:r w:rsidRPr="008E7674">
        <w:rPr>
          <w:rFonts w:ascii="宋体" w:hAnsi="宋体" w:cs="宋体" w:hint="eastAsia"/>
          <w:szCs w:val="21"/>
          <w:lang w:val="zh-CN"/>
        </w:rPr>
        <w:t>……</w:t>
      </w:r>
      <w:r w:rsidRPr="008E7674">
        <w:rPr>
          <w:rFonts w:ascii="宋体" w:hAnsi="宋体" w:cs="宋体"/>
          <w:szCs w:val="21"/>
          <w:lang w:val="zh-CN"/>
        </w:rPr>
        <w:t>+An=1)</w:t>
      </w:r>
      <w:r w:rsidRPr="008E7674">
        <w:rPr>
          <w:rFonts w:ascii="宋体" w:hAnsi="宋体" w:cs="宋体" w:hint="eastAsia"/>
          <w:szCs w:val="21"/>
          <w:lang w:val="zh-CN"/>
        </w:rPr>
        <w:t>。</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3</w:t>
      </w:r>
      <w:r w:rsidRPr="008E7674">
        <w:rPr>
          <w:rFonts w:ascii="宋体" w:hAnsi="宋体" w:cs="宋体"/>
          <w:szCs w:val="21"/>
          <w:lang w:val="zh-CN"/>
        </w:rPr>
        <w:t xml:space="preserve">.2.2 </w:t>
      </w:r>
      <w:r w:rsidRPr="008E7674">
        <w:rPr>
          <w:rFonts w:ascii="宋体" w:hAnsi="宋体" w:cs="宋体" w:hint="eastAsia"/>
          <w:szCs w:val="21"/>
          <w:lang w:val="zh-CN"/>
        </w:rPr>
        <w:t>评标过程中，不得去掉报价中的最高报价和最低报价。</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3</w:t>
      </w:r>
      <w:r w:rsidRPr="008E7674">
        <w:rPr>
          <w:rFonts w:ascii="宋体" w:hAnsi="宋体" w:cs="宋体"/>
          <w:szCs w:val="21"/>
          <w:lang w:val="zh-CN"/>
        </w:rPr>
        <w:t xml:space="preserve">.2.3 </w:t>
      </w:r>
      <w:r w:rsidRPr="008E7674">
        <w:rPr>
          <w:rFonts w:ascii="宋体" w:hAnsi="宋体" w:cs="宋体" w:hint="eastAsia"/>
          <w:szCs w:val="21"/>
          <w:lang w:val="zh-CN"/>
        </w:rPr>
        <w:t>因落实政府采购政策进行价格调整的，以调整后的价格计算评标基准价和投标报价。</w:t>
      </w:r>
    </w:p>
    <w:p w:rsidR="00223A89" w:rsidRPr="008E7674" w:rsidRDefault="00FF1004">
      <w:pPr>
        <w:tabs>
          <w:tab w:val="left" w:pos="1260"/>
        </w:tabs>
        <w:autoSpaceDE w:val="0"/>
        <w:autoSpaceDN w:val="0"/>
        <w:spacing w:line="360" w:lineRule="auto"/>
        <w:ind w:firstLineChars="200" w:firstLine="420"/>
        <w:contextualSpacing/>
        <w:rPr>
          <w:rFonts w:ascii="宋体" w:cs="宋体"/>
          <w:b/>
          <w:szCs w:val="21"/>
          <w:lang w:val="zh-CN"/>
        </w:rPr>
      </w:pPr>
      <w:r w:rsidRPr="008E7674">
        <w:rPr>
          <w:rFonts w:ascii="宋体" w:hAnsi="宋体" w:cs="宋体"/>
          <w:szCs w:val="21"/>
          <w:lang w:val="zh-CN"/>
        </w:rPr>
        <w:t>3</w:t>
      </w:r>
      <w:r w:rsidRPr="008E7674">
        <w:rPr>
          <w:rFonts w:ascii="宋体" w:hAnsi="宋体" w:cs="宋体" w:hint="eastAsia"/>
          <w:szCs w:val="21"/>
        </w:rPr>
        <w:t>3</w:t>
      </w:r>
      <w:r w:rsidRPr="008E7674">
        <w:rPr>
          <w:rFonts w:ascii="宋体" w:hAnsi="宋体" w:cs="宋体"/>
          <w:szCs w:val="21"/>
          <w:lang w:val="zh-CN"/>
        </w:rPr>
        <w:t>.3</w:t>
      </w:r>
      <w:r w:rsidRPr="008E7674">
        <w:rPr>
          <w:rFonts w:ascii="宋体" w:hAnsi="宋体" w:cs="宋体" w:hint="eastAsia"/>
          <w:b/>
          <w:szCs w:val="21"/>
          <w:lang w:val="zh-CN"/>
        </w:rPr>
        <w:t>本次评标具体评标方法、评标标准见（第六章资格审查与</w:t>
      </w:r>
      <w:r w:rsidRPr="008E7674">
        <w:rPr>
          <w:rFonts w:ascii="宋体" w:hAnsi="宋体" w:cs="宋体" w:hint="eastAsia"/>
          <w:b/>
          <w:kern w:val="0"/>
          <w:szCs w:val="21"/>
        </w:rPr>
        <w:t>评标</w:t>
      </w:r>
      <w:r w:rsidRPr="008E7674">
        <w:rPr>
          <w:rFonts w:ascii="宋体" w:hAnsi="宋体" w:cs="宋体" w:hint="eastAsia"/>
          <w:b/>
          <w:szCs w:val="21"/>
          <w:lang w:val="zh-CN"/>
        </w:rPr>
        <w:t>）。</w:t>
      </w:r>
    </w:p>
    <w:p w:rsidR="00223A89" w:rsidRPr="008E7674" w:rsidRDefault="00FF1004">
      <w:pPr>
        <w:tabs>
          <w:tab w:val="left" w:pos="1260"/>
        </w:tabs>
        <w:autoSpaceDE w:val="0"/>
        <w:autoSpaceDN w:val="0"/>
        <w:spacing w:line="360" w:lineRule="auto"/>
        <w:contextualSpacing/>
        <w:rPr>
          <w:rFonts w:ascii="宋体" w:cs="宋体"/>
          <w:szCs w:val="21"/>
          <w:lang w:val="zh-CN"/>
        </w:rPr>
      </w:pPr>
      <w:r w:rsidRPr="008E7674">
        <w:rPr>
          <w:rFonts w:ascii="宋体" w:hAnsi="宋体" w:cs="宋体"/>
          <w:b/>
          <w:bCs/>
          <w:szCs w:val="21"/>
          <w:lang w:val="zh-CN"/>
        </w:rPr>
        <w:t>3</w:t>
      </w:r>
      <w:r w:rsidRPr="008E7674">
        <w:rPr>
          <w:rFonts w:ascii="宋体" w:hAnsi="宋体" w:cs="宋体" w:hint="eastAsia"/>
          <w:b/>
          <w:bCs/>
          <w:szCs w:val="21"/>
        </w:rPr>
        <w:t>4</w:t>
      </w:r>
      <w:r w:rsidRPr="008E7674">
        <w:rPr>
          <w:rFonts w:ascii="宋体" w:hAnsi="宋体" w:cs="宋体"/>
          <w:b/>
          <w:bCs/>
          <w:szCs w:val="21"/>
          <w:lang w:val="zh-CN"/>
        </w:rPr>
        <w:t xml:space="preserve">. </w:t>
      </w:r>
      <w:r w:rsidRPr="008E7674">
        <w:rPr>
          <w:rFonts w:ascii="宋体" w:hAnsi="宋体" w:cs="宋体" w:hint="eastAsia"/>
          <w:b/>
          <w:bCs/>
          <w:szCs w:val="21"/>
          <w:lang w:val="zh-CN"/>
        </w:rPr>
        <w:t>推荐中标候选人</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4</w:t>
      </w:r>
      <w:r w:rsidRPr="008E7674">
        <w:rPr>
          <w:rFonts w:ascii="宋体" w:hAnsi="宋体" w:cs="宋体"/>
          <w:szCs w:val="21"/>
          <w:lang w:val="zh-CN"/>
        </w:rPr>
        <w:t xml:space="preserve">.1 </w:t>
      </w:r>
      <w:r w:rsidRPr="008E7674">
        <w:rPr>
          <w:rFonts w:ascii="宋体" w:hAnsi="宋体" w:cs="宋体" w:hint="eastAsia"/>
          <w:szCs w:val="21"/>
          <w:lang w:val="zh-CN"/>
        </w:rPr>
        <w:t>采用最低评标价法的，评标结果按投标报价由低到高顺序排列。投标报价相同的并列。投标文件满足招标文件全部实质性要求且投标报价最低的投标人为排名第一的中标候选人。</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4</w:t>
      </w:r>
      <w:r w:rsidRPr="008E7674">
        <w:rPr>
          <w:rFonts w:ascii="宋体" w:hAnsi="宋体" w:cs="宋体"/>
          <w:szCs w:val="21"/>
          <w:lang w:val="zh-CN"/>
        </w:rPr>
        <w:t xml:space="preserve">.2 </w:t>
      </w:r>
      <w:r w:rsidRPr="008E7674">
        <w:rPr>
          <w:rFonts w:ascii="宋体" w:hAnsi="宋体" w:cs="宋体" w:hint="eastAsia"/>
          <w:szCs w:val="21"/>
          <w:lang w:val="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lang w:val="zh-CN"/>
        </w:rPr>
        <w:t>3</w:t>
      </w:r>
      <w:r w:rsidRPr="008E7674">
        <w:rPr>
          <w:rFonts w:ascii="宋体" w:hAnsi="宋体" w:cs="宋体" w:hint="eastAsia"/>
          <w:b/>
          <w:szCs w:val="21"/>
        </w:rPr>
        <w:t>5</w:t>
      </w:r>
      <w:r w:rsidRPr="008E7674">
        <w:rPr>
          <w:rFonts w:ascii="宋体" w:cs="宋体"/>
          <w:b/>
          <w:szCs w:val="21"/>
          <w:lang w:val="zh-CN"/>
        </w:rPr>
        <w:t>.</w:t>
      </w:r>
      <w:r w:rsidRPr="008E7674">
        <w:rPr>
          <w:rFonts w:ascii="宋体" w:hAnsi="宋体" w:cs="宋体" w:hint="eastAsia"/>
          <w:b/>
          <w:szCs w:val="21"/>
          <w:lang w:val="zh-CN"/>
        </w:rPr>
        <w:t>评审意见无效情形</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hint="eastAsia"/>
          <w:szCs w:val="21"/>
          <w:lang w:val="zh-CN"/>
        </w:rPr>
        <w:t>评标委员会及其成员有下列行为之一的，其评审意见无效：</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5</w:t>
      </w:r>
      <w:r w:rsidRPr="008E7674">
        <w:rPr>
          <w:rFonts w:ascii="宋体" w:hAnsi="宋体" w:cs="宋体"/>
          <w:szCs w:val="21"/>
          <w:lang w:val="zh-CN"/>
        </w:rPr>
        <w:t xml:space="preserve">.1 </w:t>
      </w:r>
      <w:r w:rsidRPr="008E7674">
        <w:rPr>
          <w:rFonts w:ascii="宋体" w:hAnsi="宋体" w:cs="宋体" w:hint="eastAsia"/>
          <w:szCs w:val="21"/>
          <w:lang w:val="zh-CN"/>
        </w:rPr>
        <w:t>确定参与评标至评标结束前私自接触投标人；</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5</w:t>
      </w:r>
      <w:r w:rsidRPr="008E7674">
        <w:rPr>
          <w:rFonts w:ascii="宋体" w:hAnsi="宋体" w:cs="宋体"/>
          <w:szCs w:val="21"/>
          <w:lang w:val="zh-CN"/>
        </w:rPr>
        <w:t xml:space="preserve">.2 </w:t>
      </w:r>
      <w:r w:rsidRPr="008E7674">
        <w:rPr>
          <w:rFonts w:ascii="宋体" w:hAnsi="宋体" w:cs="宋体" w:hint="eastAsia"/>
          <w:szCs w:val="21"/>
          <w:lang w:val="zh-CN"/>
        </w:rPr>
        <w:t>接受投标人提出的与投标文件不一致的澄清或者说明，《投标人须知》</w:t>
      </w:r>
      <w:r w:rsidRPr="008E7674">
        <w:rPr>
          <w:rFonts w:ascii="宋体" w:hAnsi="宋体" w:cs="宋体"/>
          <w:szCs w:val="21"/>
          <w:lang w:val="zh-CN"/>
        </w:rPr>
        <w:t>2</w:t>
      </w:r>
      <w:r w:rsidRPr="008E7674">
        <w:rPr>
          <w:rFonts w:ascii="宋体" w:hAnsi="宋体" w:cs="宋体"/>
          <w:szCs w:val="21"/>
        </w:rPr>
        <w:t>6</w:t>
      </w:r>
      <w:r w:rsidRPr="008E7674">
        <w:rPr>
          <w:rFonts w:ascii="宋体" w:hAnsi="宋体" w:cs="宋体" w:hint="eastAsia"/>
          <w:szCs w:val="21"/>
          <w:lang w:val="zh-CN"/>
        </w:rPr>
        <w:t>条规定的情形除外；</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5</w:t>
      </w:r>
      <w:r w:rsidRPr="008E7674">
        <w:rPr>
          <w:rFonts w:ascii="宋体" w:hAnsi="宋体" w:cs="宋体"/>
          <w:szCs w:val="21"/>
          <w:lang w:val="zh-CN"/>
        </w:rPr>
        <w:t xml:space="preserve">.3 </w:t>
      </w:r>
      <w:r w:rsidRPr="008E7674">
        <w:rPr>
          <w:rFonts w:ascii="宋体" w:hAnsi="宋体" w:cs="宋体" w:hint="eastAsia"/>
          <w:szCs w:val="21"/>
          <w:lang w:val="zh-CN"/>
        </w:rPr>
        <w:t>违反评标纪律发表倾向性意见或者征询采购人的倾向性意见；</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lastRenderedPageBreak/>
        <w:t>3</w:t>
      </w:r>
      <w:r w:rsidRPr="008E7674">
        <w:rPr>
          <w:rFonts w:ascii="宋体" w:hAnsi="宋体" w:cs="宋体" w:hint="eastAsia"/>
          <w:szCs w:val="21"/>
        </w:rPr>
        <w:t>5</w:t>
      </w:r>
      <w:r w:rsidRPr="008E7674">
        <w:rPr>
          <w:rFonts w:ascii="宋体" w:hAnsi="宋体" w:cs="宋体"/>
          <w:szCs w:val="21"/>
          <w:lang w:val="zh-CN"/>
        </w:rPr>
        <w:t xml:space="preserve">.4 </w:t>
      </w:r>
      <w:r w:rsidRPr="008E7674">
        <w:rPr>
          <w:rFonts w:ascii="宋体" w:hAnsi="宋体" w:cs="宋体" w:hint="eastAsia"/>
          <w:szCs w:val="21"/>
          <w:lang w:val="zh-CN"/>
        </w:rPr>
        <w:t>对需要专业判断的主观评审因素协商评分；</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5</w:t>
      </w:r>
      <w:r w:rsidRPr="008E7674">
        <w:rPr>
          <w:rFonts w:ascii="宋体" w:hAnsi="宋体" w:cs="宋体"/>
          <w:szCs w:val="21"/>
          <w:lang w:val="zh-CN"/>
        </w:rPr>
        <w:t xml:space="preserve">.5 </w:t>
      </w:r>
      <w:r w:rsidRPr="008E7674">
        <w:rPr>
          <w:rFonts w:ascii="宋体" w:hAnsi="宋体" w:cs="宋体" w:hint="eastAsia"/>
          <w:szCs w:val="21"/>
          <w:lang w:val="zh-CN"/>
        </w:rPr>
        <w:t>在评标过程中擅离职守，影响评标程序正常进行的；</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5</w:t>
      </w:r>
      <w:r w:rsidRPr="008E7674">
        <w:rPr>
          <w:rFonts w:ascii="宋体" w:hAnsi="宋体" w:cs="宋体"/>
          <w:szCs w:val="21"/>
          <w:lang w:val="zh-CN"/>
        </w:rPr>
        <w:t xml:space="preserve">.6 </w:t>
      </w:r>
      <w:r w:rsidRPr="008E7674">
        <w:rPr>
          <w:rFonts w:ascii="宋体" w:hAnsi="宋体" w:cs="宋体" w:hint="eastAsia"/>
          <w:szCs w:val="21"/>
          <w:lang w:val="zh-CN"/>
        </w:rPr>
        <w:t>记录、复制或者带走任何评标资料；</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5</w:t>
      </w:r>
      <w:r w:rsidRPr="008E7674">
        <w:rPr>
          <w:rFonts w:ascii="宋体" w:hAnsi="宋体" w:cs="宋体"/>
          <w:szCs w:val="21"/>
          <w:lang w:val="zh-CN"/>
        </w:rPr>
        <w:t xml:space="preserve">.7 </w:t>
      </w:r>
      <w:r w:rsidRPr="008E7674">
        <w:rPr>
          <w:rFonts w:ascii="宋体" w:hAnsi="宋体" w:cs="宋体" w:hint="eastAsia"/>
          <w:szCs w:val="21"/>
          <w:lang w:val="zh-CN"/>
        </w:rPr>
        <w:t>其他不遵守评标纪律的行为。</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lang w:val="zh-CN"/>
        </w:rPr>
        <w:t>3</w:t>
      </w:r>
      <w:r w:rsidRPr="008E7674">
        <w:rPr>
          <w:rFonts w:ascii="宋体" w:hAnsi="宋体" w:cs="宋体" w:hint="eastAsia"/>
          <w:b/>
          <w:szCs w:val="21"/>
        </w:rPr>
        <w:t>6</w:t>
      </w:r>
      <w:r w:rsidRPr="008E7674">
        <w:rPr>
          <w:rFonts w:ascii="宋体" w:hAnsi="宋体" w:cs="宋体"/>
          <w:b/>
          <w:szCs w:val="21"/>
          <w:lang w:val="zh-CN"/>
        </w:rPr>
        <w:t xml:space="preserve">. </w:t>
      </w:r>
      <w:r w:rsidRPr="008E7674">
        <w:rPr>
          <w:rFonts w:ascii="宋体" w:hAnsi="宋体" w:cs="宋体" w:hint="eastAsia"/>
          <w:b/>
          <w:szCs w:val="21"/>
          <w:lang w:val="zh-CN"/>
        </w:rPr>
        <w:t>保密</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6</w:t>
      </w:r>
      <w:r w:rsidRPr="008E7674">
        <w:rPr>
          <w:rFonts w:ascii="宋体" w:hAnsi="宋体" w:cs="宋体"/>
          <w:szCs w:val="21"/>
          <w:lang w:val="zh-CN"/>
        </w:rPr>
        <w:t xml:space="preserve">.1 </w:t>
      </w:r>
      <w:r w:rsidRPr="008E7674">
        <w:rPr>
          <w:rFonts w:ascii="宋体" w:hAnsi="宋体" w:cs="宋体" w:hint="eastAsia"/>
          <w:szCs w:val="21"/>
          <w:lang w:val="zh-CN"/>
        </w:rPr>
        <w:t>评审专家应当遵守评审工作纪律，不得泄露评审文件、评审情况和评审中获悉的商业秘密。</w:t>
      </w:r>
    </w:p>
    <w:p w:rsidR="00223A89" w:rsidRPr="008E7674" w:rsidRDefault="00FF1004">
      <w:pPr>
        <w:tabs>
          <w:tab w:val="left" w:pos="1260"/>
        </w:tabs>
        <w:autoSpaceDE w:val="0"/>
        <w:autoSpaceDN w:val="0"/>
        <w:spacing w:line="360" w:lineRule="auto"/>
        <w:ind w:firstLineChars="200" w:firstLine="420"/>
        <w:contextualSpacing/>
        <w:rPr>
          <w:rFonts w:ascii="宋体" w:cs="宋体"/>
          <w:sz w:val="24"/>
          <w:szCs w:val="24"/>
          <w:lang w:val="zh-CN"/>
        </w:rPr>
      </w:pPr>
      <w:r w:rsidRPr="008E7674">
        <w:rPr>
          <w:rFonts w:ascii="宋体" w:hAnsi="宋体" w:cs="宋体"/>
          <w:szCs w:val="21"/>
          <w:lang w:val="zh-CN"/>
        </w:rPr>
        <w:t>3</w:t>
      </w:r>
      <w:r w:rsidRPr="008E7674">
        <w:rPr>
          <w:rFonts w:ascii="宋体" w:hAnsi="宋体" w:cs="宋体" w:hint="eastAsia"/>
          <w:szCs w:val="21"/>
        </w:rPr>
        <w:t>6</w:t>
      </w:r>
      <w:r w:rsidRPr="008E7674">
        <w:rPr>
          <w:rFonts w:ascii="宋体" w:hAnsi="宋体" w:cs="宋体"/>
          <w:szCs w:val="21"/>
          <w:lang w:val="zh-CN"/>
        </w:rPr>
        <w:t xml:space="preserve">.2 </w:t>
      </w:r>
      <w:r w:rsidRPr="008E7674">
        <w:rPr>
          <w:rFonts w:ascii="宋体" w:hAnsi="宋体" w:cs="宋体" w:hint="eastAsia"/>
          <w:szCs w:val="21"/>
          <w:lang w:val="zh-CN"/>
        </w:rPr>
        <w:t>采购人、采购代理机构应当采取必要措施，保证评标在严格保密的情况下进行。有关人员对评标情况以及在评标过程中获悉的国家秘密、商业秘密负有保密责任。</w:t>
      </w:r>
    </w:p>
    <w:p w:rsidR="00223A89" w:rsidRPr="008E7674" w:rsidRDefault="00FF1004">
      <w:pPr>
        <w:tabs>
          <w:tab w:val="left" w:pos="1260"/>
        </w:tabs>
        <w:autoSpaceDE w:val="0"/>
        <w:autoSpaceDN w:val="0"/>
        <w:spacing w:line="360" w:lineRule="auto"/>
        <w:contextualSpacing/>
        <w:jc w:val="center"/>
        <w:rPr>
          <w:rFonts w:ascii="宋体" w:cs="宋体"/>
          <w:b/>
          <w:kern w:val="0"/>
          <w:szCs w:val="21"/>
        </w:rPr>
      </w:pPr>
      <w:r w:rsidRPr="008E7674">
        <w:rPr>
          <w:rFonts w:ascii="宋体" w:hAnsi="宋体" w:cs="宋体" w:hint="eastAsia"/>
          <w:b/>
          <w:kern w:val="0"/>
          <w:szCs w:val="21"/>
        </w:rPr>
        <w:t>六、定标和授予合同</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lang w:val="zh-CN"/>
        </w:rPr>
        <w:t>3</w:t>
      </w:r>
      <w:r w:rsidRPr="008E7674">
        <w:rPr>
          <w:rFonts w:ascii="宋体" w:hAnsi="宋体" w:cs="宋体" w:hint="eastAsia"/>
          <w:b/>
          <w:szCs w:val="21"/>
        </w:rPr>
        <w:t>7</w:t>
      </w:r>
      <w:r w:rsidRPr="008E7674">
        <w:rPr>
          <w:rFonts w:ascii="宋体" w:hAnsi="宋体" w:cs="宋体"/>
          <w:b/>
          <w:szCs w:val="21"/>
          <w:lang w:val="zh-CN"/>
        </w:rPr>
        <w:t xml:space="preserve">. </w:t>
      </w:r>
      <w:r w:rsidRPr="008E7674">
        <w:rPr>
          <w:rFonts w:ascii="宋体" w:hAnsi="宋体" w:cs="宋体" w:hint="eastAsia"/>
          <w:b/>
          <w:szCs w:val="21"/>
          <w:lang w:val="zh-CN"/>
        </w:rPr>
        <w:t>确定中标人</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7</w:t>
      </w:r>
      <w:r w:rsidRPr="008E7674">
        <w:rPr>
          <w:rFonts w:ascii="宋体" w:hAnsi="宋体" w:cs="宋体"/>
          <w:szCs w:val="21"/>
          <w:lang w:val="zh-CN"/>
        </w:rPr>
        <w:t xml:space="preserve">.1 </w:t>
      </w:r>
      <w:r w:rsidRPr="008E7674">
        <w:rPr>
          <w:rFonts w:ascii="宋体" w:hAnsi="宋体" w:cs="宋体" w:hint="eastAsia"/>
          <w:szCs w:val="21"/>
          <w:lang w:val="zh-CN"/>
        </w:rPr>
        <w:t>采购人应当自收到评标报告之日起</w:t>
      </w:r>
      <w:r w:rsidR="00F54956">
        <w:rPr>
          <w:rFonts w:ascii="宋体" w:hAnsi="宋体" w:cs="宋体" w:hint="eastAsia"/>
          <w:szCs w:val="21"/>
        </w:rPr>
        <w:t>1</w:t>
      </w:r>
      <w:r w:rsidRPr="008E7674">
        <w:rPr>
          <w:rFonts w:ascii="宋体" w:hAnsi="宋体" w:cs="宋体" w:hint="eastAsia"/>
          <w:szCs w:val="21"/>
          <w:lang w:val="zh-CN"/>
        </w:rPr>
        <w:t>个工作日内，在评标报告确定的中标候选人名单中按顺序确定中标人。中标候选人并列的，由采购人采取随机抽取的方式确定。</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7</w:t>
      </w:r>
      <w:r w:rsidRPr="008E7674">
        <w:rPr>
          <w:rFonts w:ascii="宋体" w:hAnsi="宋体" w:cs="宋体"/>
          <w:szCs w:val="21"/>
          <w:lang w:val="zh-CN"/>
        </w:rPr>
        <w:t xml:space="preserve">.2 </w:t>
      </w:r>
      <w:r w:rsidRPr="008E7674">
        <w:rPr>
          <w:rFonts w:ascii="宋体" w:hAnsi="宋体" w:cs="宋体" w:hint="eastAsia"/>
          <w:szCs w:val="21"/>
          <w:lang w:val="zh-CN"/>
        </w:rPr>
        <w:t>采购人在收到评标报告</w:t>
      </w:r>
      <w:r w:rsidR="00F54956">
        <w:rPr>
          <w:rFonts w:ascii="宋体" w:hAnsi="宋体" w:cs="宋体" w:hint="eastAsia"/>
          <w:szCs w:val="21"/>
          <w:lang w:val="zh-CN"/>
        </w:rPr>
        <w:t>1</w:t>
      </w:r>
      <w:r w:rsidRPr="008E7674">
        <w:rPr>
          <w:rFonts w:ascii="宋体" w:hAnsi="宋体" w:cs="宋体" w:hint="eastAsia"/>
          <w:szCs w:val="21"/>
          <w:lang w:val="zh-CN"/>
        </w:rPr>
        <w:t>个工作日内未按评标报告推荐的中标候选人顺序确定中标人，又不能说明合法理由的，视同按评标报告推荐的顺序确定排名第一的中标候选人为中标人。</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lang w:val="zh-CN"/>
        </w:rPr>
        <w:t>3</w:t>
      </w:r>
      <w:r w:rsidRPr="008E7674">
        <w:rPr>
          <w:rFonts w:ascii="宋体" w:hAnsi="宋体" w:cs="宋体" w:hint="eastAsia"/>
          <w:b/>
          <w:szCs w:val="21"/>
        </w:rPr>
        <w:t>8</w:t>
      </w:r>
      <w:r w:rsidRPr="008E7674">
        <w:rPr>
          <w:rFonts w:ascii="宋体" w:hAnsi="宋体" w:cs="宋体"/>
          <w:b/>
          <w:szCs w:val="21"/>
          <w:lang w:val="zh-CN"/>
        </w:rPr>
        <w:t xml:space="preserve">. </w:t>
      </w:r>
      <w:r w:rsidRPr="008E7674">
        <w:rPr>
          <w:rFonts w:ascii="宋体" w:hAnsi="宋体" w:cs="宋体" w:hint="eastAsia"/>
          <w:b/>
          <w:szCs w:val="21"/>
          <w:lang w:val="zh-CN"/>
        </w:rPr>
        <w:t>中标公告、发出中标通知书</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8</w:t>
      </w:r>
      <w:r w:rsidRPr="008E7674">
        <w:rPr>
          <w:rFonts w:ascii="宋体" w:hAnsi="宋体" w:cs="宋体"/>
          <w:szCs w:val="21"/>
          <w:lang w:val="zh-CN"/>
        </w:rPr>
        <w:t xml:space="preserve">.1 </w:t>
      </w:r>
      <w:r w:rsidRPr="008E7674">
        <w:rPr>
          <w:rFonts w:ascii="宋体" w:hAnsi="宋体" w:cs="宋体" w:hint="eastAsia"/>
          <w:szCs w:val="21"/>
          <w:lang w:val="zh-CN"/>
        </w:rPr>
        <w:t>采购人确认中标人后，招标人在公告中标结果的同时，向中标人发出中标通知书。</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lang w:val="zh-CN"/>
        </w:rPr>
      </w:pPr>
      <w:r w:rsidRPr="008E7674">
        <w:rPr>
          <w:rFonts w:ascii="宋体" w:hAnsi="宋体" w:cs="宋体"/>
          <w:szCs w:val="21"/>
          <w:lang w:val="zh-CN"/>
        </w:rPr>
        <w:t>3</w:t>
      </w:r>
      <w:r w:rsidRPr="008E7674">
        <w:rPr>
          <w:rFonts w:ascii="宋体" w:hAnsi="宋体" w:cs="宋体" w:hint="eastAsia"/>
          <w:szCs w:val="21"/>
        </w:rPr>
        <w:t>8</w:t>
      </w:r>
      <w:r w:rsidRPr="008E7674">
        <w:rPr>
          <w:rFonts w:ascii="宋体" w:hAnsi="宋体" w:cs="宋体"/>
          <w:szCs w:val="21"/>
          <w:lang w:val="zh-CN"/>
        </w:rPr>
        <w:t xml:space="preserve">.2 </w:t>
      </w:r>
      <w:r w:rsidRPr="008E7674">
        <w:rPr>
          <w:rFonts w:ascii="宋体" w:hAnsi="宋体" w:cs="宋体" w:hint="eastAsia"/>
          <w:szCs w:val="21"/>
          <w:lang w:val="zh-CN"/>
        </w:rPr>
        <w:t>中标通知书发出后，采购人不得违法改变中标结果，中标人无正当理由不得放弃中标。</w:t>
      </w:r>
    </w:p>
    <w:p w:rsidR="00223A89" w:rsidRPr="008E7674" w:rsidRDefault="00FF1004">
      <w:pPr>
        <w:tabs>
          <w:tab w:val="left" w:pos="1260"/>
        </w:tabs>
        <w:autoSpaceDE w:val="0"/>
        <w:autoSpaceDN w:val="0"/>
        <w:spacing w:line="360" w:lineRule="auto"/>
        <w:ind w:firstLineChars="200" w:firstLine="420"/>
        <w:contextualSpacing/>
        <w:rPr>
          <w:rFonts w:ascii="宋体" w:cs="宋体"/>
          <w:bCs/>
          <w:szCs w:val="21"/>
          <w:lang w:val="zh-CN"/>
        </w:rPr>
      </w:pPr>
      <w:r w:rsidRPr="008E7674">
        <w:rPr>
          <w:rFonts w:ascii="宋体" w:hAnsi="宋体" w:cs="宋体"/>
          <w:szCs w:val="21"/>
        </w:rPr>
        <w:t>3</w:t>
      </w:r>
      <w:r w:rsidRPr="008E7674">
        <w:rPr>
          <w:rFonts w:ascii="宋体" w:hAnsi="宋体" w:cs="宋体" w:hint="eastAsia"/>
          <w:szCs w:val="21"/>
        </w:rPr>
        <w:t>8</w:t>
      </w:r>
      <w:r w:rsidRPr="008E7674">
        <w:rPr>
          <w:rFonts w:ascii="宋体" w:hAnsi="宋体" w:cs="宋体"/>
          <w:szCs w:val="21"/>
        </w:rPr>
        <w:t xml:space="preserve">.3 </w:t>
      </w:r>
      <w:r w:rsidRPr="008E7674">
        <w:rPr>
          <w:rFonts w:ascii="宋体" w:hAnsi="宋体" w:cs="宋体" w:hint="eastAsia"/>
          <w:bCs/>
          <w:szCs w:val="21"/>
          <w:lang w:val="zh-CN"/>
        </w:rPr>
        <w:t>中标人在接到中标通知时，须向代理机构发送投标报价及分项报价一览表（包含主要中标标的的名称、规格型号、数量、单价、服务要求等）电子文档，并同时通知代理机构联系人。</w:t>
      </w:r>
    </w:p>
    <w:p w:rsidR="00223A89" w:rsidRPr="008E7674" w:rsidRDefault="00FF1004">
      <w:pPr>
        <w:tabs>
          <w:tab w:val="left" w:pos="1260"/>
        </w:tabs>
        <w:autoSpaceDE w:val="0"/>
        <w:autoSpaceDN w:val="0"/>
        <w:spacing w:line="360" w:lineRule="auto"/>
        <w:contextualSpacing/>
        <w:rPr>
          <w:rFonts w:ascii="宋体" w:cs="宋体"/>
          <w:b/>
          <w:szCs w:val="21"/>
          <w:lang w:val="zh-CN"/>
        </w:rPr>
      </w:pPr>
      <w:r w:rsidRPr="008E7674">
        <w:rPr>
          <w:rFonts w:ascii="宋体" w:hAnsi="宋体" w:cs="宋体"/>
          <w:b/>
          <w:szCs w:val="21"/>
        </w:rPr>
        <w:t>3</w:t>
      </w:r>
      <w:r w:rsidRPr="008E7674">
        <w:rPr>
          <w:rFonts w:ascii="宋体" w:hAnsi="宋体" w:cs="宋体" w:hint="eastAsia"/>
          <w:b/>
          <w:szCs w:val="21"/>
        </w:rPr>
        <w:t>9</w:t>
      </w:r>
      <w:r w:rsidRPr="008E7674">
        <w:rPr>
          <w:rFonts w:ascii="宋体" w:hAnsi="宋体" w:cs="宋体"/>
          <w:b/>
          <w:szCs w:val="21"/>
        </w:rPr>
        <w:t>.</w:t>
      </w:r>
      <w:r w:rsidRPr="008E7674">
        <w:rPr>
          <w:rFonts w:ascii="宋体" w:hAnsi="宋体" w:cs="宋体" w:hint="eastAsia"/>
          <w:b/>
          <w:szCs w:val="21"/>
          <w:lang w:val="zh-CN"/>
        </w:rPr>
        <w:t>质疑提出与答复</w:t>
      </w:r>
    </w:p>
    <w:p w:rsidR="00223A89" w:rsidRPr="008E7674" w:rsidRDefault="00FF1004">
      <w:pPr>
        <w:tabs>
          <w:tab w:val="left" w:pos="1260"/>
        </w:tabs>
        <w:autoSpaceDE w:val="0"/>
        <w:autoSpaceDN w:val="0"/>
        <w:spacing w:line="360" w:lineRule="auto"/>
        <w:ind w:firstLineChars="200" w:firstLine="420"/>
        <w:contextualSpacing/>
        <w:rPr>
          <w:rFonts w:ascii="宋体" w:hAnsi="宋体" w:cs="宋体"/>
          <w:szCs w:val="21"/>
        </w:rPr>
      </w:pPr>
      <w:r w:rsidRPr="008E7674">
        <w:rPr>
          <w:rFonts w:ascii="宋体" w:hAnsi="宋体" w:cs="宋体"/>
          <w:szCs w:val="21"/>
        </w:rPr>
        <w:t>3</w:t>
      </w:r>
      <w:r w:rsidRPr="008E7674">
        <w:rPr>
          <w:rFonts w:ascii="宋体" w:hAnsi="宋体" w:cs="宋体" w:hint="eastAsia"/>
          <w:szCs w:val="21"/>
        </w:rPr>
        <w:t>9</w:t>
      </w:r>
      <w:r w:rsidRPr="008E7674">
        <w:rPr>
          <w:rFonts w:ascii="宋体" w:hAnsi="宋体" w:cs="宋体"/>
          <w:szCs w:val="21"/>
        </w:rPr>
        <w:t xml:space="preserve">.1 </w:t>
      </w:r>
      <w:r w:rsidRPr="008E7674">
        <w:rPr>
          <w:rFonts w:ascii="宋体" w:hAnsi="宋体" w:cs="宋体" w:hint="eastAsia"/>
          <w:szCs w:val="21"/>
        </w:rPr>
        <w:t>供应商认为招标文件、采购过程和中标结果使自己的权益受到损害的，可以按照</w:t>
      </w:r>
      <w:r w:rsidRPr="008E7674">
        <w:rPr>
          <w:rFonts w:ascii="宋体" w:hAnsi="宋体" w:cs="宋体" w:hint="eastAsia"/>
          <w:bCs/>
          <w:kern w:val="0"/>
          <w:szCs w:val="21"/>
          <w:lang w:val="zh-CN"/>
        </w:rPr>
        <w:t>财政部</w:t>
      </w:r>
      <w:r w:rsidRPr="008E7674">
        <w:rPr>
          <w:rFonts w:ascii="宋体" w:hAnsi="宋体" w:cs="宋体"/>
          <w:bCs/>
          <w:kern w:val="0"/>
          <w:szCs w:val="21"/>
          <w:lang w:val="zh-CN"/>
        </w:rPr>
        <w:t>94</w:t>
      </w:r>
      <w:r w:rsidRPr="008E7674">
        <w:rPr>
          <w:rFonts w:ascii="宋体" w:hAnsi="宋体" w:cs="宋体" w:hint="eastAsia"/>
          <w:bCs/>
          <w:kern w:val="0"/>
          <w:szCs w:val="21"/>
          <w:lang w:val="zh-CN"/>
        </w:rPr>
        <w:t>号令</w:t>
      </w:r>
      <w:r w:rsidRPr="008E7674">
        <w:rPr>
          <w:rFonts w:ascii="宋体" w:hAnsi="宋体" w:cs="宋体" w:hint="eastAsia"/>
          <w:bCs/>
          <w:szCs w:val="21"/>
          <w:lang w:val="zh-CN"/>
        </w:rPr>
        <w:t>提出质</w:t>
      </w:r>
      <w:r w:rsidRPr="008E7674">
        <w:rPr>
          <w:rFonts w:ascii="宋体" w:hAnsi="宋体" w:cs="宋体" w:hint="eastAsia"/>
          <w:szCs w:val="21"/>
        </w:rPr>
        <w:t>疑。提出质疑的供应商应当是参与本项目采购活动的供应商。</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rPr>
      </w:pPr>
      <w:r w:rsidRPr="008E7674">
        <w:rPr>
          <w:rFonts w:ascii="宋体" w:hAnsi="宋体" w:cs="宋体" w:hint="eastAsia"/>
          <w:szCs w:val="21"/>
        </w:rPr>
        <w:t>39.1.1</w:t>
      </w:r>
      <w:r w:rsidRPr="008E7674">
        <w:rPr>
          <w:rFonts w:asciiTheme="minorEastAsia" w:hAnsiTheme="minorEastAsia" w:cs="宋体" w:hint="eastAsia"/>
          <w:kern w:val="0"/>
          <w:szCs w:val="21"/>
        </w:rPr>
        <w:t>对采购文件提出质疑的，</w:t>
      </w:r>
      <w:r w:rsidRPr="008E7674">
        <w:rPr>
          <w:rFonts w:asciiTheme="minorEastAsia" w:hAnsiTheme="minorEastAsia" w:cs="宋体"/>
          <w:kern w:val="0"/>
          <w:szCs w:val="21"/>
        </w:rPr>
        <w:t>潜在</w:t>
      </w:r>
      <w:r w:rsidRPr="008E7674">
        <w:rPr>
          <w:rFonts w:asciiTheme="minorEastAsia" w:hAnsiTheme="minorEastAsia" w:cs="宋体" w:hint="eastAsia"/>
          <w:kern w:val="0"/>
          <w:szCs w:val="21"/>
        </w:rPr>
        <w:t>投标人应</w:t>
      </w:r>
      <w:r w:rsidRPr="008E7674">
        <w:rPr>
          <w:rFonts w:asciiTheme="minorEastAsia" w:hAnsiTheme="minorEastAsia" w:cs="宋体"/>
          <w:kern w:val="0"/>
          <w:szCs w:val="21"/>
        </w:rPr>
        <w:t>已依法获取采购文件</w:t>
      </w:r>
      <w:r w:rsidRPr="008E7674">
        <w:rPr>
          <w:rFonts w:asciiTheme="minorEastAsia" w:hAnsiTheme="minorEastAsia" w:cs="宋体" w:hint="eastAsia"/>
          <w:kern w:val="0"/>
          <w:szCs w:val="21"/>
        </w:rPr>
        <w:t>，且应当在</w:t>
      </w:r>
      <w:r w:rsidRPr="008E7674">
        <w:rPr>
          <w:rFonts w:asciiTheme="minorEastAsia" w:hAnsiTheme="minorEastAsia" w:cs="宋体"/>
          <w:kern w:val="0"/>
          <w:szCs w:val="21"/>
        </w:rPr>
        <w:t>获取采购文件或者采购文件公告期限届满之日起7个工作日内</w:t>
      </w:r>
      <w:r w:rsidRPr="008E7674">
        <w:rPr>
          <w:rFonts w:asciiTheme="minorEastAsia" w:hAnsiTheme="minorEastAsia" w:cs="宋体" w:hint="eastAsia"/>
          <w:kern w:val="0"/>
          <w:szCs w:val="21"/>
        </w:rPr>
        <w:t>通过《全国公共资源交易平台（河南省·许昌市）》一次性提出，提出时应按照《政府采购质疑和投诉办法》（财政部令第94号）第十二条规定提交质疑函和必要的证明材料，质疑提出后</w:t>
      </w:r>
      <w:r w:rsidRPr="008E7674">
        <w:rPr>
          <w:rFonts w:asciiTheme="minorEastAsia" w:hAnsiTheme="minorEastAsia" w:cs="宋体"/>
          <w:kern w:val="0"/>
          <w:szCs w:val="21"/>
        </w:rPr>
        <w:t>潜在</w:t>
      </w:r>
      <w:r w:rsidRPr="008E7674">
        <w:rPr>
          <w:rFonts w:asciiTheme="minorEastAsia" w:hAnsiTheme="minorEastAsia" w:cs="宋体" w:hint="eastAsia"/>
          <w:kern w:val="0"/>
          <w:szCs w:val="21"/>
        </w:rPr>
        <w:t>投标人应及时联系招标公告中代理机构联系人查看。</w:t>
      </w:r>
      <w:r w:rsidRPr="008E7674">
        <w:rPr>
          <w:rFonts w:asciiTheme="minorEastAsia" w:hAnsiTheme="minorEastAsia" w:cs="宋体" w:hint="eastAsia"/>
          <w:kern w:val="0"/>
          <w:szCs w:val="21"/>
        </w:rPr>
        <w:lastRenderedPageBreak/>
        <w:t>如未提出视为全面接受。</w:t>
      </w:r>
    </w:p>
    <w:p w:rsidR="00223A89" w:rsidRPr="008E7674" w:rsidRDefault="00FF1004">
      <w:pPr>
        <w:tabs>
          <w:tab w:val="left" w:pos="1260"/>
        </w:tabs>
        <w:autoSpaceDE w:val="0"/>
        <w:autoSpaceDN w:val="0"/>
        <w:spacing w:line="360" w:lineRule="auto"/>
        <w:ind w:firstLineChars="200" w:firstLine="420"/>
        <w:contextualSpacing/>
        <w:rPr>
          <w:rFonts w:ascii="宋体" w:hAnsi="宋体" w:cs="宋体"/>
          <w:szCs w:val="21"/>
        </w:rPr>
      </w:pPr>
      <w:r w:rsidRPr="008E7674">
        <w:rPr>
          <w:rFonts w:ascii="宋体" w:hAnsi="宋体" w:cs="宋体" w:hint="eastAsia"/>
          <w:szCs w:val="21"/>
        </w:rPr>
        <w:t>39</w:t>
      </w:r>
      <w:r w:rsidRPr="008E7674">
        <w:rPr>
          <w:rFonts w:ascii="宋体" w:hAnsi="宋体" w:cs="宋体"/>
          <w:szCs w:val="21"/>
        </w:rPr>
        <w:t xml:space="preserve">.1.2 </w:t>
      </w:r>
      <w:r w:rsidRPr="008E7674">
        <w:rPr>
          <w:rFonts w:ascii="宋体" w:hAnsi="宋体" w:cs="宋体" w:hint="eastAsia"/>
          <w:szCs w:val="21"/>
        </w:rPr>
        <w:t>对采购过程提出质疑的，为各采购程序环节结束之日起七个工作日内，以书面形式向采购人和采购代理机构一次性提出；</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rPr>
      </w:pPr>
      <w:r w:rsidRPr="008E7674">
        <w:rPr>
          <w:rFonts w:ascii="宋体" w:hAnsi="宋体" w:cs="宋体"/>
          <w:szCs w:val="21"/>
        </w:rPr>
        <w:t>3</w:t>
      </w:r>
      <w:r w:rsidRPr="008E7674">
        <w:rPr>
          <w:rFonts w:ascii="宋体" w:hAnsi="宋体" w:cs="宋体" w:hint="eastAsia"/>
          <w:szCs w:val="21"/>
        </w:rPr>
        <w:t>9</w:t>
      </w:r>
      <w:r w:rsidRPr="008E7674">
        <w:rPr>
          <w:rFonts w:ascii="宋体" w:hAnsi="宋体" w:cs="宋体"/>
          <w:szCs w:val="21"/>
        </w:rPr>
        <w:t xml:space="preserve">.1.3 </w:t>
      </w:r>
      <w:r w:rsidRPr="008E7674">
        <w:rPr>
          <w:rFonts w:ascii="宋体" w:hAnsi="宋体" w:cs="宋体" w:hint="eastAsia"/>
          <w:szCs w:val="21"/>
        </w:rPr>
        <w:t>对中标结果提出质疑的，为中标结果公告期限届满之日起七个工作日内，以书面形式向采购人和采购代理机构一次性提出。</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rPr>
      </w:pPr>
      <w:r w:rsidRPr="008E7674">
        <w:rPr>
          <w:rFonts w:ascii="宋体" w:hAnsi="宋体" w:cs="宋体"/>
          <w:szCs w:val="21"/>
        </w:rPr>
        <w:t>3</w:t>
      </w:r>
      <w:r w:rsidRPr="008E7674">
        <w:rPr>
          <w:rFonts w:ascii="宋体" w:hAnsi="宋体" w:cs="宋体" w:hint="eastAsia"/>
          <w:szCs w:val="21"/>
        </w:rPr>
        <w:t>9</w:t>
      </w:r>
      <w:r w:rsidRPr="008E7674">
        <w:rPr>
          <w:rFonts w:ascii="宋体" w:hAnsi="宋体" w:cs="宋体"/>
          <w:szCs w:val="21"/>
        </w:rPr>
        <w:t xml:space="preserve">.2 </w:t>
      </w:r>
      <w:r w:rsidRPr="008E7674">
        <w:rPr>
          <w:rFonts w:ascii="宋体" w:hAnsi="宋体" w:cs="宋体" w:hint="eastAsia"/>
          <w:szCs w:val="21"/>
        </w:rPr>
        <w:t>采购人、采购代理机构认为供应商质疑不成立，或者成立但未对中标结果构成影响的，继续开展采购活动；认为供应商质疑成立且影响或者可能影响中标结果的，按照下列情况处理：</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rPr>
      </w:pPr>
      <w:r w:rsidRPr="008E7674">
        <w:rPr>
          <w:rFonts w:ascii="宋体" w:hAnsi="宋体" w:cs="宋体"/>
          <w:szCs w:val="21"/>
        </w:rPr>
        <w:t>3</w:t>
      </w:r>
      <w:r w:rsidRPr="008E7674">
        <w:rPr>
          <w:rFonts w:ascii="宋体" w:hAnsi="宋体" w:cs="宋体" w:hint="eastAsia"/>
          <w:szCs w:val="21"/>
        </w:rPr>
        <w:t>9</w:t>
      </w:r>
      <w:r w:rsidRPr="008E7674">
        <w:rPr>
          <w:rFonts w:ascii="宋体" w:hAnsi="宋体" w:cs="宋体"/>
          <w:szCs w:val="21"/>
        </w:rPr>
        <w:t xml:space="preserve">.2.1 </w:t>
      </w:r>
      <w:r w:rsidRPr="008E7674">
        <w:rPr>
          <w:rFonts w:ascii="宋体" w:hAnsi="宋体" w:cs="宋体" w:hint="eastAsia"/>
          <w:szCs w:val="21"/>
        </w:rPr>
        <w:t>对招标文件提出的质疑，依法通过澄清或者修改可以继续开展采购活动的，澄清或者修改招标文件后继续开展采购活动；否则应当修改招标文件后重新开展采购活动。</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rPr>
      </w:pPr>
      <w:r w:rsidRPr="008E7674">
        <w:rPr>
          <w:rFonts w:ascii="宋体" w:hAnsi="宋体" w:cs="宋体"/>
          <w:szCs w:val="21"/>
        </w:rPr>
        <w:t>3</w:t>
      </w:r>
      <w:r w:rsidRPr="008E7674">
        <w:rPr>
          <w:rFonts w:ascii="宋体" w:hAnsi="宋体" w:cs="宋体" w:hint="eastAsia"/>
          <w:szCs w:val="21"/>
        </w:rPr>
        <w:t>9</w:t>
      </w:r>
      <w:r w:rsidRPr="008E7674">
        <w:rPr>
          <w:rFonts w:ascii="宋体" w:hAnsi="宋体" w:cs="宋体"/>
          <w:szCs w:val="21"/>
        </w:rPr>
        <w:t xml:space="preserve">.2.2 </w:t>
      </w:r>
      <w:r w:rsidRPr="008E7674">
        <w:rPr>
          <w:rFonts w:ascii="宋体" w:hAnsi="宋体" w:cs="宋体" w:hint="eastAsia"/>
          <w:szCs w:val="21"/>
        </w:rPr>
        <w:t>对采购过程、中标结果提出的质疑，合格供应商符合法定数量时，可以从合格的中标候选人中另行确定中标供应商的，应当依法另行确定中标供应商；否则应当重新开展采购活动。</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rPr>
      </w:pPr>
      <w:r w:rsidRPr="008E7674">
        <w:rPr>
          <w:rFonts w:ascii="宋体" w:hAnsi="宋体" w:cs="宋体"/>
          <w:szCs w:val="21"/>
        </w:rPr>
        <w:t>3</w:t>
      </w:r>
      <w:r w:rsidRPr="008E7674">
        <w:rPr>
          <w:rFonts w:ascii="宋体" w:hAnsi="宋体" w:cs="宋体" w:hint="eastAsia"/>
          <w:szCs w:val="21"/>
        </w:rPr>
        <w:t>9</w:t>
      </w:r>
      <w:r w:rsidRPr="008E7674">
        <w:rPr>
          <w:rFonts w:ascii="宋体" w:hAnsi="宋体" w:cs="宋体"/>
          <w:szCs w:val="21"/>
        </w:rPr>
        <w:t xml:space="preserve">.3 </w:t>
      </w:r>
      <w:r w:rsidRPr="008E7674">
        <w:rPr>
          <w:rFonts w:ascii="宋体" w:hAnsi="宋体" w:cs="宋体" w:hint="eastAsia"/>
          <w:szCs w:val="21"/>
        </w:rPr>
        <w:t>答复</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rPr>
      </w:pPr>
      <w:r w:rsidRPr="008E7674">
        <w:rPr>
          <w:rFonts w:ascii="宋体" w:hAnsi="宋体" w:cs="宋体"/>
          <w:szCs w:val="21"/>
        </w:rPr>
        <w:t>3</w:t>
      </w:r>
      <w:r w:rsidRPr="008E7674">
        <w:rPr>
          <w:rFonts w:ascii="宋体" w:hAnsi="宋体" w:cs="宋体" w:hint="eastAsia"/>
          <w:szCs w:val="21"/>
        </w:rPr>
        <w:t>9</w:t>
      </w:r>
      <w:r w:rsidRPr="008E7674">
        <w:rPr>
          <w:rFonts w:ascii="宋体" w:hAnsi="宋体" w:cs="宋体"/>
          <w:szCs w:val="21"/>
        </w:rPr>
        <w:t xml:space="preserve">.3.1 </w:t>
      </w:r>
      <w:r w:rsidRPr="008E7674">
        <w:rPr>
          <w:rFonts w:ascii="宋体" w:hAnsi="宋体" w:cs="宋体" w:hint="eastAsia"/>
          <w:szCs w:val="21"/>
        </w:rPr>
        <w:t>对招标文件提出质疑的，质疑供应商和其他有关供应商在法定时限内到《全国公共资源交易平台（河南省·许昌市）》自行下载并打印书面质疑回复函，或者联系采购单位领取书面质疑回复函。</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rPr>
      </w:pPr>
      <w:r w:rsidRPr="008E7674">
        <w:rPr>
          <w:rFonts w:ascii="宋体" w:hAnsi="宋体" w:cs="宋体"/>
          <w:szCs w:val="21"/>
        </w:rPr>
        <w:t>3</w:t>
      </w:r>
      <w:r w:rsidRPr="008E7674">
        <w:rPr>
          <w:rFonts w:ascii="宋体" w:hAnsi="宋体" w:cs="宋体" w:hint="eastAsia"/>
          <w:szCs w:val="21"/>
        </w:rPr>
        <w:t>9</w:t>
      </w:r>
      <w:r w:rsidRPr="008E7674">
        <w:rPr>
          <w:rFonts w:ascii="宋体" w:hAnsi="宋体" w:cs="宋体"/>
          <w:szCs w:val="21"/>
        </w:rPr>
        <w:t xml:space="preserve">.3.2 </w:t>
      </w:r>
      <w:r w:rsidRPr="008E7674">
        <w:rPr>
          <w:rFonts w:ascii="宋体" w:hAnsi="宋体" w:cs="宋体" w:hint="eastAsia"/>
          <w:szCs w:val="21"/>
        </w:rPr>
        <w:t>对采购过程提出质疑的，质疑供应商和其他有关供应商在法定时限内联系采购单位领取书面质疑回复函。</w:t>
      </w:r>
    </w:p>
    <w:p w:rsidR="00223A89" w:rsidRPr="008E7674" w:rsidRDefault="00FF1004">
      <w:pPr>
        <w:tabs>
          <w:tab w:val="left" w:pos="1260"/>
        </w:tabs>
        <w:autoSpaceDE w:val="0"/>
        <w:autoSpaceDN w:val="0"/>
        <w:spacing w:line="360" w:lineRule="auto"/>
        <w:ind w:firstLineChars="200" w:firstLine="420"/>
        <w:contextualSpacing/>
        <w:rPr>
          <w:rFonts w:ascii="宋体" w:cs="宋体"/>
          <w:szCs w:val="21"/>
        </w:rPr>
      </w:pPr>
      <w:r w:rsidRPr="008E7674">
        <w:rPr>
          <w:rFonts w:ascii="宋体" w:hAnsi="宋体" w:cs="宋体"/>
          <w:szCs w:val="21"/>
        </w:rPr>
        <w:t>3</w:t>
      </w:r>
      <w:r w:rsidRPr="008E7674">
        <w:rPr>
          <w:rFonts w:ascii="宋体" w:hAnsi="宋体" w:cs="宋体" w:hint="eastAsia"/>
          <w:szCs w:val="21"/>
        </w:rPr>
        <w:t>9</w:t>
      </w:r>
      <w:r w:rsidRPr="008E7674">
        <w:rPr>
          <w:rFonts w:ascii="宋体" w:hAnsi="宋体" w:cs="宋体"/>
          <w:szCs w:val="21"/>
        </w:rPr>
        <w:t xml:space="preserve">.3.3 </w:t>
      </w:r>
      <w:r w:rsidRPr="008E7674">
        <w:rPr>
          <w:rFonts w:ascii="宋体" w:hAnsi="宋体" w:cs="宋体" w:hint="eastAsia"/>
          <w:szCs w:val="21"/>
        </w:rPr>
        <w:t>对中标结果提出质疑的，质疑供应商和其他有关供应商在法定时限内联系采购单位领取书面质疑回复函。</w:t>
      </w:r>
    </w:p>
    <w:p w:rsidR="00223A89" w:rsidRPr="008E7674" w:rsidRDefault="00FF1004">
      <w:pPr>
        <w:tabs>
          <w:tab w:val="left" w:pos="1260"/>
        </w:tabs>
        <w:autoSpaceDE w:val="0"/>
        <w:autoSpaceDN w:val="0"/>
        <w:spacing w:line="360" w:lineRule="auto"/>
        <w:contextualSpacing/>
        <w:rPr>
          <w:rFonts w:ascii="宋体" w:cs="宋体"/>
          <w:b/>
          <w:szCs w:val="21"/>
        </w:rPr>
      </w:pPr>
      <w:r w:rsidRPr="008E7674">
        <w:rPr>
          <w:rFonts w:ascii="宋体" w:hAnsi="宋体" w:cs="宋体" w:hint="eastAsia"/>
          <w:b/>
          <w:szCs w:val="21"/>
        </w:rPr>
        <w:t>40</w:t>
      </w:r>
      <w:r w:rsidRPr="008E7674">
        <w:rPr>
          <w:rFonts w:ascii="宋体" w:hAnsi="宋体" w:cs="宋体"/>
          <w:b/>
          <w:szCs w:val="21"/>
        </w:rPr>
        <w:t>.</w:t>
      </w:r>
      <w:r w:rsidRPr="008E7674">
        <w:rPr>
          <w:rFonts w:ascii="宋体" w:hAnsi="宋体" w:cs="宋体" w:hint="eastAsia"/>
          <w:b/>
          <w:szCs w:val="21"/>
          <w:lang w:val="zh-CN"/>
        </w:rPr>
        <w:t>签订合同</w:t>
      </w:r>
    </w:p>
    <w:p w:rsidR="00223A89" w:rsidRPr="008E7674" w:rsidRDefault="0016608B">
      <w:pPr>
        <w:tabs>
          <w:tab w:val="left" w:pos="1260"/>
        </w:tabs>
        <w:autoSpaceDE w:val="0"/>
        <w:autoSpaceDN w:val="0"/>
        <w:spacing w:line="360" w:lineRule="auto"/>
        <w:ind w:firstLineChars="200" w:firstLine="420"/>
        <w:contextualSpacing/>
        <w:rPr>
          <w:rFonts w:ascii="宋体" w:cs="宋体"/>
          <w:szCs w:val="21"/>
          <w:lang w:val="zh-CN"/>
        </w:rPr>
      </w:pPr>
      <w:r>
        <w:rPr>
          <w:rFonts w:ascii="宋体" w:hAnsi="宋体" w:cs="宋体" w:hint="eastAsia"/>
          <w:szCs w:val="21"/>
          <w:lang w:val="zh-CN"/>
        </w:rPr>
        <w:t>采购人应当自中标通知书发出之日起1个工作日内与采购单位签定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rsidR="00223A89" w:rsidRPr="008E7674" w:rsidRDefault="00FF1004">
      <w:pPr>
        <w:tabs>
          <w:tab w:val="left" w:pos="1260"/>
        </w:tabs>
        <w:autoSpaceDE w:val="0"/>
        <w:autoSpaceDN w:val="0"/>
        <w:spacing w:line="360" w:lineRule="auto"/>
        <w:contextualSpacing/>
        <w:rPr>
          <w:rFonts w:ascii="宋体" w:cs="宋体"/>
          <w:b/>
          <w:szCs w:val="21"/>
        </w:rPr>
      </w:pPr>
      <w:r w:rsidRPr="008E7674">
        <w:rPr>
          <w:rFonts w:ascii="宋体" w:hAnsi="宋体" w:cs="宋体" w:hint="eastAsia"/>
          <w:b/>
          <w:szCs w:val="21"/>
        </w:rPr>
        <w:t>41</w:t>
      </w:r>
      <w:r w:rsidRPr="008E7674">
        <w:rPr>
          <w:rFonts w:ascii="宋体" w:hAnsi="宋体" w:cs="宋体"/>
          <w:b/>
          <w:szCs w:val="21"/>
        </w:rPr>
        <w:t>.</w:t>
      </w:r>
      <w:r w:rsidRPr="008E7674">
        <w:rPr>
          <w:rFonts w:ascii="宋体" w:hAnsi="宋体" w:cs="宋体" w:hint="eastAsia"/>
          <w:b/>
          <w:szCs w:val="21"/>
        </w:rPr>
        <w:t>履约保证金</w:t>
      </w:r>
    </w:p>
    <w:p w:rsidR="00223A89" w:rsidRPr="008E7674" w:rsidRDefault="00FF1004">
      <w:pPr>
        <w:autoSpaceDE w:val="0"/>
        <w:autoSpaceDN w:val="0"/>
        <w:spacing w:line="360" w:lineRule="auto"/>
        <w:ind w:firstLineChars="200" w:firstLine="420"/>
        <w:contextualSpacing/>
        <w:rPr>
          <w:rFonts w:ascii="宋体" w:hAnsi="宋体" w:cs="宋体"/>
          <w:szCs w:val="21"/>
        </w:rPr>
      </w:pPr>
      <w:r w:rsidRPr="008E7674">
        <w:rPr>
          <w:rFonts w:ascii="宋体" w:hAnsi="宋体" w:cs="宋体" w:hint="eastAsia"/>
          <w:kern w:val="0"/>
          <w:szCs w:val="21"/>
        </w:rPr>
        <w:t>“投标人须知前附表”中规定</w:t>
      </w:r>
      <w:r w:rsidRPr="008E7674">
        <w:rPr>
          <w:rFonts w:ascii="宋体" w:hAnsi="宋体" w:cs="宋体" w:hint="eastAsia"/>
          <w:szCs w:val="21"/>
        </w:rPr>
        <w:t>中标人提交履约保证金的，中标人应当以支票、汇票、本票或者金融机构、担保机构出具的保函等非现金形式向采购人提交。履约保证金的数额不得超过政府</w:t>
      </w:r>
      <w:r w:rsidRPr="008E7674">
        <w:rPr>
          <w:rFonts w:ascii="宋体" w:hAnsi="宋体" w:cs="宋体" w:hint="eastAsia"/>
          <w:szCs w:val="21"/>
        </w:rPr>
        <w:lastRenderedPageBreak/>
        <w:t xml:space="preserve">采购合同金额的   </w:t>
      </w:r>
      <w:r w:rsidRPr="008E7674">
        <w:rPr>
          <w:rFonts w:ascii="宋体" w:hAnsi="宋体" w:cs="宋体"/>
          <w:szCs w:val="21"/>
        </w:rPr>
        <w:t>%</w:t>
      </w:r>
      <w:r w:rsidRPr="008E7674">
        <w:rPr>
          <w:rFonts w:ascii="宋体" w:hAnsi="宋体" w:cs="宋体" w:hint="eastAsia"/>
          <w:szCs w:val="21"/>
        </w:rPr>
        <w:t>。</w:t>
      </w:r>
    </w:p>
    <w:p w:rsidR="00223A89" w:rsidRPr="008E7674" w:rsidRDefault="00FF1004">
      <w:pPr>
        <w:pStyle w:val="af6"/>
        <w:autoSpaceDE w:val="0"/>
        <w:autoSpaceDN w:val="0"/>
        <w:spacing w:line="360" w:lineRule="auto"/>
        <w:ind w:firstLineChars="0" w:firstLine="0"/>
        <w:contextualSpacing/>
        <w:rPr>
          <w:rFonts w:asciiTheme="minorEastAsia" w:hAnsiTheme="minorEastAsia" w:cs="宋体"/>
          <w:kern w:val="0"/>
          <w:szCs w:val="21"/>
        </w:rPr>
      </w:pPr>
      <w:r w:rsidRPr="008E7674">
        <w:rPr>
          <w:rFonts w:asciiTheme="minorEastAsia" w:hAnsiTheme="minorEastAsia" w:cs="宋体" w:hint="eastAsia"/>
          <w:b/>
          <w:kern w:val="0"/>
          <w:szCs w:val="21"/>
        </w:rPr>
        <w:t>42.政府采购合同融资</w:t>
      </w:r>
    </w:p>
    <w:p w:rsidR="00223A89" w:rsidRPr="008E7674" w:rsidRDefault="00FF1004">
      <w:pPr>
        <w:pStyle w:val="af6"/>
        <w:wordWrap w:val="0"/>
        <w:topLinePunct/>
        <w:autoSpaceDE w:val="0"/>
        <w:autoSpaceDN w:val="0"/>
        <w:adjustRightInd w:val="0"/>
        <w:spacing w:line="360" w:lineRule="auto"/>
        <w:contextualSpacing/>
        <w:rPr>
          <w:rFonts w:asciiTheme="minorEastAsia" w:hAnsiTheme="minorEastAsia" w:cs="宋体"/>
          <w:kern w:val="0"/>
          <w:szCs w:val="21"/>
        </w:rPr>
      </w:pPr>
      <w:r w:rsidRPr="008E7674">
        <w:rPr>
          <w:rFonts w:asciiTheme="minorEastAsia" w:hAnsiTheme="minorEastAsia" w:cs="宋体" w:hint="eastAsia"/>
          <w:kern w:val="0"/>
          <w:szCs w:val="21"/>
        </w:rPr>
        <w:t>42.1缓解中小企业融资难题</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42.2合作金融机构（排名不分先后）</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合作金融机构名称：中原银行许昌分行（小微金融部）</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联系人及电话：陈阳 13137407575   方金龙  15836539901</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地址：许昌市建安大道与紫云路交汇处中原银行</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合作金融机构名称：浦发银行许昌分行</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联系人及电话：赵勇  0374-7313569、7313502 18937459920</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地址：许昌市许继大道1163号许继花园</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合作金融机构名称：交通银行许昌分行</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联系人：宋纪刚  0374-2369912  13733951305</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地址：许昌市莲城大道114号</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合作金融机构名称：光大银行许昌分行</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联系人：李东磊  0374-2928168 18569936868</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地址：许昌市魏都区八一路文峰路交叉口西北角</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合作金融机构名称：招商银行许昌分行</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联系人及电话：崔星迪  0374-5376058  18839983051</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地址：许昌市建安大道中段新天下AB座</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合作金融机构名称：邮储银行许昌市分行</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联系人及电话：张彦峰13839001972 武松涛18839902679</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lastRenderedPageBreak/>
        <w:t>徐亚爽15038297574</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地址：许昌市莲城大道邮储银行莲城支行二楼</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合作金融机构名称：中国银行许昌分行</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联系人及电话：白炜 13938772680   刘晓飞  0374-3338596</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地址：许昌市魏都区建设路1488号</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合作金融机构名称：中信银行郑州红专路支行</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联系人：韩晨  13253490679</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地址：郑州市金水区经三路北26号中信银行郑州红专路支行</w:t>
      </w:r>
    </w:p>
    <w:p w:rsidR="00223A89" w:rsidRPr="008E7674" w:rsidRDefault="00FF1004">
      <w:pPr>
        <w:autoSpaceDE w:val="0"/>
        <w:autoSpaceDN w:val="0"/>
        <w:spacing w:line="360" w:lineRule="auto"/>
        <w:ind w:firstLineChars="200" w:firstLine="420"/>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41.3 “许昌市政府采购合同融资金融产品推介名录”链接</w:t>
      </w:r>
    </w:p>
    <w:p w:rsidR="00223A89" w:rsidRPr="008E7674" w:rsidRDefault="00FF1004">
      <w:pPr>
        <w:autoSpaceDE w:val="0"/>
        <w:autoSpaceDN w:val="0"/>
        <w:spacing w:line="360" w:lineRule="auto"/>
        <w:ind w:left="964"/>
        <w:contextualSpacing/>
        <w:jc w:val="left"/>
        <w:rPr>
          <w:rFonts w:asciiTheme="minorEastAsia" w:hAnsiTheme="minorEastAsia" w:cs="宋体"/>
          <w:kern w:val="0"/>
          <w:szCs w:val="21"/>
        </w:rPr>
      </w:pPr>
      <w:r w:rsidRPr="008E7674">
        <w:rPr>
          <w:rFonts w:asciiTheme="minorEastAsia" w:hAnsiTheme="minorEastAsia" w:cs="宋体" w:hint="eastAsia"/>
          <w:kern w:val="0"/>
          <w:szCs w:val="21"/>
        </w:rPr>
        <w:t>http://xuchang.hngp.gov.cn/xuchang/content?infoId=1606365368231095&amp;channelCode=H711001</w:t>
      </w:r>
    </w:p>
    <w:p w:rsidR="00223A89" w:rsidRPr="008E7674" w:rsidRDefault="00FF1004">
      <w:pPr>
        <w:autoSpaceDE w:val="0"/>
        <w:autoSpaceDN w:val="0"/>
        <w:spacing w:line="360" w:lineRule="auto"/>
        <w:contextualSpacing/>
        <w:rPr>
          <w:rFonts w:ascii="宋体" w:cs="宋体"/>
          <w:b/>
          <w:szCs w:val="21"/>
        </w:rPr>
      </w:pPr>
      <w:r w:rsidRPr="008E7674">
        <w:rPr>
          <w:rFonts w:ascii="宋体" w:hAnsi="宋体" w:cs="宋体"/>
          <w:b/>
          <w:szCs w:val="21"/>
        </w:rPr>
        <w:t>4</w:t>
      </w:r>
      <w:r w:rsidRPr="008E7674">
        <w:rPr>
          <w:rFonts w:ascii="宋体" w:hAnsi="宋体" w:cs="宋体" w:hint="eastAsia"/>
          <w:b/>
          <w:szCs w:val="21"/>
        </w:rPr>
        <w:t>3</w:t>
      </w:r>
      <w:r w:rsidRPr="008E7674">
        <w:rPr>
          <w:rFonts w:ascii="宋体" w:hAnsi="宋体" w:cs="宋体"/>
          <w:b/>
          <w:szCs w:val="21"/>
        </w:rPr>
        <w:t xml:space="preserve">. </w:t>
      </w:r>
      <w:r w:rsidRPr="008E7674">
        <w:rPr>
          <w:rFonts w:ascii="宋体" w:hAnsi="宋体" w:cs="宋体" w:hint="eastAsia"/>
          <w:b/>
          <w:szCs w:val="21"/>
        </w:rPr>
        <w:t>其他</w:t>
      </w:r>
    </w:p>
    <w:p w:rsidR="00223A89" w:rsidRPr="008E7674" w:rsidRDefault="00FF1004">
      <w:pPr>
        <w:tabs>
          <w:tab w:val="left" w:pos="1260"/>
        </w:tabs>
        <w:autoSpaceDE w:val="0"/>
        <w:autoSpaceDN w:val="0"/>
        <w:spacing w:line="360" w:lineRule="auto"/>
        <w:ind w:firstLineChars="200" w:firstLine="420"/>
        <w:contextualSpacing/>
        <w:jc w:val="left"/>
        <w:rPr>
          <w:rFonts w:ascii="宋体" w:cs="宋体"/>
          <w:kern w:val="0"/>
          <w:szCs w:val="21"/>
        </w:rPr>
      </w:pPr>
      <w:r w:rsidRPr="008E7674">
        <w:rPr>
          <w:rFonts w:ascii="宋体" w:hAnsi="宋体" w:cs="宋体" w:hint="eastAsia"/>
          <w:kern w:val="0"/>
          <w:szCs w:val="21"/>
        </w:rPr>
        <w:t>本次招标文件未尽事项，以法律法规规定的为准。</w:t>
      </w:r>
    </w:p>
    <w:p w:rsidR="00223A89" w:rsidRPr="008E7674" w:rsidRDefault="00223A89">
      <w:pPr>
        <w:autoSpaceDE w:val="0"/>
        <w:autoSpaceDN w:val="0"/>
        <w:spacing w:line="360" w:lineRule="auto"/>
        <w:ind w:firstLineChars="200" w:firstLine="643"/>
        <w:contextualSpacing/>
        <w:rPr>
          <w:rFonts w:asciiTheme="majorEastAsia" w:hAnsiTheme="majorEastAsia" w:cs="宋体"/>
          <w:b/>
          <w:kern w:val="0"/>
          <w:sz w:val="32"/>
          <w:szCs w:val="32"/>
        </w:rPr>
      </w:pPr>
    </w:p>
    <w:p w:rsidR="00223A89" w:rsidRPr="008E7674" w:rsidRDefault="00223A89">
      <w:pPr>
        <w:pStyle w:val="a4"/>
        <w:ind w:firstLine="0"/>
        <w:rPr>
          <w:rFonts w:asciiTheme="majorEastAsia" w:eastAsiaTheme="majorEastAsia" w:hAnsiTheme="majorEastAsia" w:cs="宋体"/>
          <w:b/>
          <w:kern w:val="0"/>
          <w:sz w:val="32"/>
          <w:szCs w:val="32"/>
        </w:rPr>
      </w:pPr>
    </w:p>
    <w:p w:rsidR="00223A89" w:rsidRPr="008E7674" w:rsidRDefault="00223A89">
      <w:pPr>
        <w:pStyle w:val="a4"/>
        <w:ind w:firstLine="0"/>
        <w:rPr>
          <w:rFonts w:asciiTheme="majorEastAsia" w:eastAsiaTheme="majorEastAsia" w:hAnsiTheme="majorEastAsia" w:cs="宋体"/>
          <w:b/>
          <w:kern w:val="0"/>
          <w:sz w:val="32"/>
          <w:szCs w:val="32"/>
        </w:rPr>
      </w:pPr>
    </w:p>
    <w:p w:rsidR="00223A89" w:rsidRPr="008E7674" w:rsidRDefault="00223A89">
      <w:pPr>
        <w:pStyle w:val="a4"/>
        <w:ind w:firstLine="0"/>
        <w:rPr>
          <w:rFonts w:asciiTheme="majorEastAsia" w:eastAsiaTheme="majorEastAsia" w:hAnsiTheme="majorEastAsia" w:cs="宋体"/>
          <w:b/>
          <w:kern w:val="0"/>
          <w:sz w:val="32"/>
          <w:szCs w:val="32"/>
        </w:rPr>
      </w:pPr>
    </w:p>
    <w:p w:rsidR="00223A89" w:rsidRPr="008E7674" w:rsidRDefault="00223A89">
      <w:pPr>
        <w:pStyle w:val="a4"/>
        <w:ind w:firstLine="0"/>
        <w:rPr>
          <w:rFonts w:asciiTheme="majorEastAsia" w:eastAsiaTheme="majorEastAsia" w:hAnsiTheme="majorEastAsia" w:cs="宋体"/>
          <w:b/>
          <w:kern w:val="0"/>
          <w:sz w:val="32"/>
          <w:szCs w:val="32"/>
        </w:rPr>
      </w:pPr>
    </w:p>
    <w:p w:rsidR="00223A89" w:rsidRPr="008E7674" w:rsidRDefault="00223A89">
      <w:pPr>
        <w:pStyle w:val="a4"/>
        <w:ind w:firstLine="0"/>
        <w:rPr>
          <w:rFonts w:asciiTheme="majorEastAsia" w:eastAsiaTheme="majorEastAsia" w:hAnsiTheme="majorEastAsia" w:cs="宋体"/>
          <w:b/>
          <w:kern w:val="0"/>
          <w:sz w:val="32"/>
          <w:szCs w:val="32"/>
        </w:rPr>
      </w:pPr>
    </w:p>
    <w:p w:rsidR="00223A89" w:rsidRPr="008E7674" w:rsidRDefault="00223A89">
      <w:pPr>
        <w:pStyle w:val="a4"/>
        <w:ind w:firstLine="0"/>
        <w:rPr>
          <w:rFonts w:asciiTheme="majorEastAsia" w:eastAsiaTheme="majorEastAsia" w:hAnsiTheme="majorEastAsia" w:cs="宋体"/>
          <w:b/>
          <w:kern w:val="0"/>
          <w:sz w:val="32"/>
          <w:szCs w:val="32"/>
        </w:rPr>
      </w:pPr>
    </w:p>
    <w:p w:rsidR="00223A89" w:rsidRPr="008E7674" w:rsidRDefault="00223A89">
      <w:pPr>
        <w:pStyle w:val="a4"/>
        <w:ind w:firstLine="0"/>
        <w:rPr>
          <w:rFonts w:asciiTheme="majorEastAsia" w:eastAsiaTheme="majorEastAsia" w:hAnsiTheme="majorEastAsia" w:cs="宋体"/>
          <w:b/>
          <w:kern w:val="0"/>
          <w:sz w:val="32"/>
          <w:szCs w:val="32"/>
        </w:rPr>
      </w:pPr>
    </w:p>
    <w:p w:rsidR="00223A89" w:rsidRDefault="00223A89">
      <w:pPr>
        <w:pStyle w:val="a4"/>
        <w:ind w:firstLine="0"/>
        <w:rPr>
          <w:rFonts w:asciiTheme="majorEastAsia" w:eastAsiaTheme="majorEastAsia" w:hAnsiTheme="majorEastAsia" w:cs="宋体" w:hint="eastAsia"/>
          <w:b/>
          <w:kern w:val="0"/>
          <w:sz w:val="32"/>
          <w:szCs w:val="32"/>
        </w:rPr>
      </w:pPr>
    </w:p>
    <w:p w:rsidR="00477B0B" w:rsidRPr="008E7674" w:rsidRDefault="00477B0B">
      <w:pPr>
        <w:pStyle w:val="a4"/>
        <w:ind w:firstLine="0"/>
        <w:rPr>
          <w:rFonts w:asciiTheme="majorEastAsia" w:eastAsiaTheme="majorEastAsia" w:hAnsiTheme="majorEastAsia" w:cs="宋体"/>
          <w:b/>
          <w:kern w:val="0"/>
          <w:sz w:val="32"/>
          <w:szCs w:val="32"/>
        </w:rPr>
      </w:pPr>
    </w:p>
    <w:p w:rsidR="00223A89" w:rsidRPr="008E7674" w:rsidRDefault="00FF1004">
      <w:pPr>
        <w:autoSpaceDE w:val="0"/>
        <w:autoSpaceDN w:val="0"/>
        <w:spacing w:line="360" w:lineRule="auto"/>
        <w:ind w:left="964"/>
        <w:contextualSpacing/>
        <w:jc w:val="center"/>
        <w:rPr>
          <w:rFonts w:asciiTheme="majorEastAsia" w:eastAsiaTheme="majorEastAsia" w:hAnsiTheme="majorEastAsia" w:cs="宋体"/>
          <w:b/>
          <w:kern w:val="0"/>
          <w:sz w:val="36"/>
          <w:szCs w:val="36"/>
        </w:rPr>
      </w:pPr>
      <w:r w:rsidRPr="008E7674">
        <w:rPr>
          <w:rFonts w:asciiTheme="majorEastAsia" w:eastAsiaTheme="majorEastAsia" w:hAnsiTheme="majorEastAsia" w:cs="宋体" w:hint="eastAsia"/>
          <w:b/>
          <w:kern w:val="0"/>
          <w:sz w:val="32"/>
          <w:szCs w:val="32"/>
        </w:rPr>
        <w:lastRenderedPageBreak/>
        <w:t>第五章 政府采购政策功能</w:t>
      </w:r>
    </w:p>
    <w:p w:rsidR="00223A89" w:rsidRPr="008E7674" w:rsidRDefault="00FF1004">
      <w:pPr>
        <w:pStyle w:val="a9"/>
        <w:spacing w:line="348" w:lineRule="auto"/>
        <w:ind w:firstLineChars="200" w:firstLine="420"/>
        <w:contextualSpacing/>
        <w:rPr>
          <w:rFonts w:asciiTheme="minorEastAsia" w:hAnsiTheme="minorEastAsia" w:cs="仿宋_GB2312"/>
          <w:szCs w:val="21"/>
          <w:lang w:val="zh-CN"/>
        </w:rPr>
      </w:pPr>
      <w:r w:rsidRPr="008E7674">
        <w:rPr>
          <w:rFonts w:asciiTheme="minorEastAsia" w:eastAsiaTheme="minorEastAsia" w:hAnsiTheme="minorEastAsia" w:cs="仿宋_GB2312" w:hint="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rsidR="00223A89" w:rsidRPr="008E7674" w:rsidRDefault="00FF1004">
      <w:pPr>
        <w:pStyle w:val="a9"/>
        <w:spacing w:line="348" w:lineRule="auto"/>
        <w:ind w:firstLineChars="200" w:firstLine="422"/>
        <w:contextualSpacing/>
        <w:rPr>
          <w:rFonts w:asciiTheme="minorEastAsia" w:eastAsiaTheme="minorEastAsia" w:hAnsiTheme="minorEastAsia" w:cs="仿宋_GB2312"/>
          <w:b/>
          <w:sz w:val="21"/>
          <w:szCs w:val="21"/>
          <w:lang w:val="zh-CN"/>
        </w:rPr>
      </w:pPr>
      <w:r w:rsidRPr="008E7674">
        <w:rPr>
          <w:rFonts w:asciiTheme="minorEastAsia" w:eastAsiaTheme="minorEastAsia" w:hAnsiTheme="minorEastAsia" w:cs="仿宋_GB2312" w:hint="eastAsia"/>
          <w:b/>
          <w:sz w:val="21"/>
          <w:szCs w:val="21"/>
          <w:lang w:val="zh-CN"/>
        </w:rPr>
        <w:t>一、节能能源、保护环境</w:t>
      </w:r>
    </w:p>
    <w:p w:rsidR="00223A89" w:rsidRPr="008E7674" w:rsidRDefault="00FF1004">
      <w:pPr>
        <w:pStyle w:val="a9"/>
        <w:spacing w:line="348" w:lineRule="auto"/>
        <w:ind w:firstLineChars="200" w:firstLine="420"/>
        <w:contextualSpacing/>
        <w:rPr>
          <w:rFonts w:asciiTheme="minorEastAsia" w:eastAsiaTheme="minorEastAsia" w:hAnsiTheme="minorEastAsia" w:cs="仿宋_GB2312"/>
          <w:sz w:val="21"/>
          <w:szCs w:val="21"/>
          <w:lang w:val="zh-CN"/>
        </w:rPr>
      </w:pPr>
      <w:r w:rsidRPr="008E7674">
        <w:rPr>
          <w:rFonts w:asciiTheme="minorEastAsia" w:eastAsiaTheme="minorEastAsia" w:hAnsiTheme="minorEastAsia" w:cs="仿宋_GB2312" w:hint="eastAsia"/>
          <w:sz w:val="21"/>
          <w:szCs w:val="21"/>
          <w:lang w:val="zh-CN"/>
        </w:rPr>
        <w:t>按照《财政部、发展改革委、生态环境部、市场监管总局关于调整优化节能产品、环境标志产品政府采购执行机制的通知》（财库〔2019〕9号）和</w:t>
      </w:r>
      <w:r w:rsidRPr="008E7674">
        <w:rPr>
          <w:rFonts w:asciiTheme="minorEastAsia" w:eastAsiaTheme="minorEastAsia" w:hAnsiTheme="minorEastAsia" w:cs="仿宋_GB2312" w:hint="eastAsia"/>
          <w:sz w:val="21"/>
          <w:szCs w:val="21"/>
        </w:rPr>
        <w:t>财政部、生态环境部</w:t>
      </w:r>
      <w:r w:rsidRPr="008E7674">
        <w:rPr>
          <w:rFonts w:asciiTheme="minorEastAsia" w:eastAsiaTheme="minorEastAsia" w:hAnsiTheme="minorEastAsia" w:cs="仿宋_GB2312" w:hint="eastAsia"/>
          <w:sz w:val="21"/>
          <w:szCs w:val="21"/>
          <w:lang w:val="zh-CN"/>
        </w:rPr>
        <w:t>《关于印发环境标志产品政府采购品目清单的通知》</w:t>
      </w:r>
      <w:r w:rsidRPr="008E7674">
        <w:rPr>
          <w:rFonts w:asciiTheme="minorEastAsia" w:eastAsiaTheme="minorEastAsia" w:hAnsiTheme="minorEastAsia" w:cs="仿宋_GB2312" w:hint="eastAsia"/>
          <w:sz w:val="21"/>
          <w:szCs w:val="21"/>
        </w:rPr>
        <w:t>（财库[2019]18号）以及</w:t>
      </w:r>
      <w:r w:rsidRPr="008E7674">
        <w:rPr>
          <w:rFonts w:asciiTheme="minorEastAsia" w:eastAsiaTheme="minorEastAsia" w:hAnsiTheme="minorEastAsia" w:cs="仿宋_GB2312" w:hint="eastAsia"/>
          <w:sz w:val="21"/>
          <w:szCs w:val="21"/>
          <w:lang w:val="zh-CN"/>
        </w:rPr>
        <w:t>财政部、发展改革委</w:t>
      </w:r>
      <w:r w:rsidRPr="008E7674">
        <w:rPr>
          <w:rFonts w:asciiTheme="minorEastAsia" w:eastAsiaTheme="minorEastAsia" w:hAnsiTheme="minorEastAsia" w:cs="仿宋_GB2312" w:hint="eastAsia"/>
          <w:sz w:val="21"/>
          <w:szCs w:val="21"/>
        </w:rPr>
        <w:t>《关于印发节能产品政府采购品目清单的通知》（财库[2019]19号）</w:t>
      </w:r>
      <w:r w:rsidRPr="008E7674">
        <w:rPr>
          <w:rFonts w:asciiTheme="minorEastAsia" w:eastAsiaTheme="minorEastAsia" w:hAnsiTheme="minorEastAsia" w:cs="仿宋_GB2312" w:hint="eastAsia"/>
          <w:sz w:val="21"/>
          <w:szCs w:val="21"/>
          <w:lang w:val="zh-CN"/>
        </w:rPr>
        <w:t>，</w:t>
      </w:r>
      <w:r w:rsidRPr="008E7674">
        <w:rPr>
          <w:rFonts w:asciiTheme="minorEastAsia" w:eastAsiaTheme="minorEastAsia" w:hAnsiTheme="minorEastAsia" w:cs="仿宋_GB2312" w:hint="eastAsia"/>
          <w:sz w:val="21"/>
          <w:szCs w:val="21"/>
        </w:rPr>
        <w:t>采购属于政府强</w:t>
      </w:r>
      <w:r w:rsidRPr="008E7674">
        <w:rPr>
          <w:rFonts w:asciiTheme="minorEastAsia" w:eastAsiaTheme="minorEastAsia" w:hAnsiTheme="minorEastAsia" w:cs="仿宋_GB2312" w:hint="eastAsia"/>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rsidR="00223A89" w:rsidRPr="008E7674" w:rsidRDefault="00FF1004">
      <w:pPr>
        <w:pStyle w:val="a9"/>
        <w:spacing w:line="348" w:lineRule="auto"/>
        <w:ind w:firstLineChars="200" w:firstLine="422"/>
        <w:contextualSpacing/>
        <w:rPr>
          <w:rFonts w:asciiTheme="minorEastAsia" w:hAnsiTheme="minorEastAsia" w:cs="仿宋_GB2312"/>
          <w:b/>
          <w:sz w:val="21"/>
          <w:szCs w:val="21"/>
          <w:lang w:val="zh-CN"/>
        </w:rPr>
      </w:pPr>
      <w:r w:rsidRPr="008E7674">
        <w:rPr>
          <w:rFonts w:asciiTheme="minorEastAsia" w:eastAsiaTheme="minorEastAsia" w:hAnsiTheme="minorEastAsia" w:cs="仿宋_GB2312" w:hint="eastAsia"/>
          <w:b/>
          <w:sz w:val="21"/>
          <w:szCs w:val="21"/>
          <w:lang w:val="zh-CN"/>
        </w:rPr>
        <w:t>二、</w:t>
      </w:r>
      <w:r w:rsidRPr="008E7674">
        <w:rPr>
          <w:rFonts w:asciiTheme="minorEastAsia" w:hAnsiTheme="minorEastAsia" w:cs="仿宋_GB2312" w:hint="eastAsia"/>
          <w:b/>
          <w:sz w:val="21"/>
          <w:szCs w:val="21"/>
          <w:lang w:val="zh-CN"/>
        </w:rPr>
        <w:t>促进中小企业发展（不含民办非企业）</w:t>
      </w:r>
    </w:p>
    <w:p w:rsidR="00223A89" w:rsidRPr="008E7674" w:rsidRDefault="00FF1004">
      <w:pPr>
        <w:topLinePunct/>
        <w:spacing w:line="348" w:lineRule="auto"/>
        <w:ind w:firstLineChars="200" w:firstLine="420"/>
        <w:contextualSpacing/>
        <w:rPr>
          <w:rFonts w:asciiTheme="minorEastAsia" w:hAnsiTheme="minorEastAsia" w:cs="仿宋_GB2312"/>
          <w:szCs w:val="21"/>
          <w:lang w:val="zh-CN"/>
        </w:rPr>
      </w:pPr>
      <w:r w:rsidRPr="008E7674">
        <w:rPr>
          <w:rFonts w:asciiTheme="minorEastAsia" w:hAnsiTheme="minorEastAsia" w:cs="仿宋_GB2312" w:hint="eastAsia"/>
          <w:szCs w:val="21"/>
          <w:lang w:val="zh-CN"/>
        </w:rPr>
        <w:t>1、如非专门面向中小企业采购，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rsidR="00223A89" w:rsidRPr="008E7674" w:rsidRDefault="00FF1004">
      <w:pPr>
        <w:topLinePunct/>
        <w:spacing w:line="348" w:lineRule="auto"/>
        <w:ind w:firstLineChars="200" w:firstLine="420"/>
        <w:contextualSpacing/>
        <w:rPr>
          <w:rFonts w:ascii="ˎ̥" w:hAnsi="ˎ̥"/>
        </w:rPr>
      </w:pPr>
      <w:r w:rsidRPr="008E7674">
        <w:rPr>
          <w:rFonts w:ascii="ˎ̥" w:hAnsi="ˎ̥" w:hint="eastAsia"/>
        </w:rPr>
        <w:t>2</w:t>
      </w:r>
      <w:r w:rsidRPr="008E7674">
        <w:rPr>
          <w:rFonts w:ascii="ˎ̥" w:hAnsi="ˎ̥" w:hint="eastAsia"/>
        </w:rPr>
        <w:t>、</w:t>
      </w:r>
      <w:r w:rsidRPr="008E7674">
        <w:rPr>
          <w:rFonts w:ascii="ˎ̥" w:hAnsi="ˎ̥"/>
        </w:rPr>
        <w:t>在货物采购项目中，供应商提供的货物既有中小企业制造货物，也有大型企业制造货物的，不享受</w:t>
      </w:r>
      <w:r w:rsidRPr="008E7674">
        <w:rPr>
          <w:rFonts w:asciiTheme="minorEastAsia" w:hAnsiTheme="minorEastAsia" w:cs="仿宋_GB2312" w:hint="eastAsia"/>
          <w:szCs w:val="21"/>
          <w:lang w:val="zh-CN"/>
        </w:rPr>
        <w:t>《政府采购促进中小企业发展管理办法》（财库[2020]46号）</w:t>
      </w:r>
      <w:r w:rsidRPr="008E7674">
        <w:rPr>
          <w:rFonts w:ascii="ˎ̥" w:hAnsi="ˎ̥"/>
        </w:rPr>
        <w:t>规定的中小企业扶持政策。</w:t>
      </w:r>
    </w:p>
    <w:p w:rsidR="00223A89" w:rsidRPr="008E7674" w:rsidRDefault="00FF1004">
      <w:pPr>
        <w:spacing w:line="348" w:lineRule="auto"/>
        <w:ind w:firstLineChars="200" w:firstLine="420"/>
        <w:contextualSpacing/>
        <w:rPr>
          <w:rFonts w:ascii="ˎ̥" w:hAnsi="ˎ̥"/>
        </w:rPr>
      </w:pPr>
      <w:r w:rsidRPr="008E7674">
        <w:rPr>
          <w:rFonts w:ascii="ˎ̥" w:hAnsi="ˎ̥" w:hint="eastAsia"/>
        </w:rPr>
        <w:t>3</w:t>
      </w:r>
      <w:r w:rsidRPr="008E7674">
        <w:rPr>
          <w:rFonts w:ascii="ˎ̥" w:hAnsi="ˎ̥" w:hint="eastAsia"/>
        </w:rPr>
        <w:t>、</w:t>
      </w:r>
      <w:r w:rsidRPr="008E7674">
        <w:rPr>
          <w:rFonts w:ascii="ˎ̥" w:hAnsi="ˎ̥"/>
        </w:rPr>
        <w:t>以联合体形式参加政府采购活动，联合体各方均为中小企业的，联合体视同中小企业。其中，联合体各方均为小微企业的，联合体视同小微企业。</w:t>
      </w:r>
    </w:p>
    <w:p w:rsidR="00223A89" w:rsidRPr="008E7674" w:rsidRDefault="00FF1004">
      <w:pPr>
        <w:spacing w:line="348" w:lineRule="auto"/>
        <w:ind w:firstLineChars="200" w:firstLine="420"/>
        <w:contextualSpacing/>
        <w:rPr>
          <w:rFonts w:ascii="ˎ̥" w:hAnsi="ˎ̥"/>
        </w:rPr>
      </w:pPr>
      <w:r w:rsidRPr="008E7674">
        <w:rPr>
          <w:rFonts w:ascii="ˎ̥" w:hAnsi="ˎ̥" w:hint="eastAsia"/>
        </w:rPr>
        <w:t>4</w:t>
      </w:r>
      <w:r w:rsidRPr="008E7674">
        <w:rPr>
          <w:rFonts w:ascii="ˎ̥" w:hAnsi="ˎ̥" w:hint="eastAsia"/>
        </w:rPr>
        <w:t>、</w:t>
      </w:r>
      <w:r w:rsidRPr="008E7674">
        <w:rPr>
          <w:rFonts w:ascii="ˎ̥" w:hAnsi="ˎ̥"/>
        </w:rPr>
        <w:t>接受大中型企业与小微企业组成联合体或者允许大中型企业向一家或者多家小微企业分包的采购项目，对于联合协议或者分包意向协议约定小微企业的合同份额占到合同总金额</w:t>
      </w:r>
      <w:r w:rsidRPr="008E7674">
        <w:rPr>
          <w:rFonts w:ascii="ˎ̥" w:hAnsi="ˎ̥"/>
        </w:rPr>
        <w:t>30%</w:t>
      </w:r>
      <w:r w:rsidRPr="008E7674">
        <w:rPr>
          <w:rFonts w:ascii="ˎ̥" w:hAnsi="ˎ̥"/>
        </w:rPr>
        <w:t>以上的，对联合体或者大中型企业的报价给予</w:t>
      </w:r>
      <w:r w:rsidRPr="008E7674">
        <w:rPr>
          <w:rFonts w:ascii="ˎ̥" w:hAnsi="ˎ̥" w:hint="eastAsia"/>
        </w:rPr>
        <w:t>4</w:t>
      </w:r>
      <w:r w:rsidRPr="008E7674">
        <w:rPr>
          <w:rFonts w:ascii="ˎ̥" w:hAnsi="ˎ̥"/>
        </w:rPr>
        <w:t>—</w:t>
      </w:r>
      <w:r w:rsidRPr="008E7674">
        <w:rPr>
          <w:rFonts w:ascii="ˎ̥" w:hAnsi="ˎ̥" w:hint="eastAsia"/>
        </w:rPr>
        <w:t>6</w:t>
      </w:r>
      <w:r w:rsidRPr="008E7674">
        <w:rPr>
          <w:rFonts w:ascii="ˎ̥" w:hAnsi="ˎ̥"/>
        </w:rPr>
        <w:t>%</w:t>
      </w:r>
      <w:r w:rsidRPr="008E7674">
        <w:rPr>
          <w:rFonts w:ascii="ˎ̥" w:hAnsi="ˎ̥"/>
        </w:rPr>
        <w:t>的扣除，用扣除后的价格参加评审。组成联合体或者接受分包的小微企业与联合体内其他企业、分包企业之间存在直接控股、管理关系的，不享受价格扣除优惠政策。</w:t>
      </w:r>
    </w:p>
    <w:p w:rsidR="00223A89" w:rsidRPr="008E7674" w:rsidRDefault="00FF1004">
      <w:pPr>
        <w:topLinePunct/>
        <w:spacing w:line="348" w:lineRule="auto"/>
        <w:ind w:firstLineChars="200" w:firstLine="420"/>
        <w:contextualSpacing/>
        <w:rPr>
          <w:rFonts w:ascii="ˎ̥" w:hAnsi="ˎ̥"/>
        </w:rPr>
      </w:pPr>
      <w:r w:rsidRPr="008E7674">
        <w:rPr>
          <w:rFonts w:ascii="ˎ̥" w:hAnsi="ˎ̥" w:hint="eastAsia"/>
        </w:rPr>
        <w:t>5</w:t>
      </w:r>
      <w:r w:rsidRPr="008E7674">
        <w:rPr>
          <w:rFonts w:ascii="ˎ̥" w:hAnsi="ˎ̥" w:hint="eastAsia"/>
        </w:rPr>
        <w:t>、按照本次采购标的所属行业的划型标准，符合条件的中小企业应按照招标文件格式要求提供《中小企业声明函》，</w:t>
      </w:r>
      <w:r w:rsidRPr="008E7674">
        <w:rPr>
          <w:rFonts w:ascii="ˎ̥" w:hAnsi="ˎ̥"/>
        </w:rPr>
        <w:t>否则不得享受相关中小企业扶持政策。</w:t>
      </w:r>
    </w:p>
    <w:p w:rsidR="00223A89" w:rsidRPr="008E7674" w:rsidRDefault="00FF1004">
      <w:pPr>
        <w:topLinePunct/>
        <w:spacing w:line="348" w:lineRule="auto"/>
        <w:ind w:firstLineChars="200" w:firstLine="422"/>
        <w:contextualSpacing/>
        <w:rPr>
          <w:rFonts w:asciiTheme="minorEastAsia" w:hAnsiTheme="minorEastAsia" w:cs="仿宋_GB2312"/>
          <w:b/>
          <w:szCs w:val="21"/>
          <w:lang w:val="zh-CN"/>
        </w:rPr>
      </w:pPr>
      <w:r w:rsidRPr="008E7674">
        <w:rPr>
          <w:rFonts w:asciiTheme="minorEastAsia" w:hAnsiTheme="minorEastAsia" w:cs="仿宋_GB2312" w:hint="eastAsia"/>
          <w:b/>
          <w:szCs w:val="21"/>
          <w:lang w:val="zh-CN"/>
        </w:rPr>
        <w:lastRenderedPageBreak/>
        <w:t>三、支持监狱企业发展</w:t>
      </w:r>
    </w:p>
    <w:p w:rsidR="00223A89" w:rsidRPr="008E7674" w:rsidRDefault="00FF1004">
      <w:pPr>
        <w:spacing w:line="348" w:lineRule="auto"/>
        <w:ind w:firstLineChars="200" w:firstLine="420"/>
        <w:contextualSpacing/>
        <w:rPr>
          <w:rFonts w:asciiTheme="minorEastAsia" w:hAnsiTheme="minorEastAsia" w:cs="仿宋_GB2312"/>
          <w:szCs w:val="21"/>
          <w:lang w:val="zh-CN"/>
        </w:rPr>
      </w:pPr>
      <w:r w:rsidRPr="008E7674">
        <w:rPr>
          <w:rFonts w:asciiTheme="minorEastAsia" w:hAnsiTheme="minorEastAsia" w:cs="仿宋_GB2312" w:hint="eastAsia"/>
          <w:szCs w:val="21"/>
          <w:lang w:val="zh-CN"/>
        </w:rPr>
        <w:t>按照财政部、司法部发布的《关于政府采购支持监狱企业发展有关问题的通知》（</w:t>
      </w:r>
      <w:bookmarkStart w:id="4" w:name="OLE_LINK6"/>
      <w:r w:rsidRPr="008E7674">
        <w:rPr>
          <w:rFonts w:asciiTheme="minorEastAsia" w:hAnsiTheme="minorEastAsia" w:cs="仿宋_GB2312" w:hint="eastAsia"/>
          <w:szCs w:val="21"/>
          <w:lang w:val="zh-CN"/>
        </w:rPr>
        <w:t>财库[2014]68号</w:t>
      </w:r>
      <w:bookmarkEnd w:id="4"/>
      <w:r w:rsidRPr="008E7674">
        <w:rPr>
          <w:rFonts w:asciiTheme="minorEastAsia" w:hAnsiTheme="minorEastAsia" w:cs="仿宋_GB2312" w:hint="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rsidR="00223A89" w:rsidRPr="008E7674" w:rsidRDefault="00FF1004">
      <w:pPr>
        <w:spacing w:line="348" w:lineRule="auto"/>
        <w:ind w:firstLineChars="200" w:firstLine="422"/>
        <w:contextualSpacing/>
        <w:rPr>
          <w:rFonts w:asciiTheme="minorEastAsia" w:hAnsiTheme="minorEastAsia" w:cs="仿宋_GB2312"/>
          <w:b/>
          <w:szCs w:val="21"/>
          <w:lang w:val="zh-CN"/>
        </w:rPr>
      </w:pPr>
      <w:r w:rsidRPr="008E7674">
        <w:rPr>
          <w:rFonts w:asciiTheme="minorEastAsia" w:hAnsiTheme="minorEastAsia" w:cs="仿宋_GB2312" w:hint="eastAsia"/>
          <w:b/>
          <w:szCs w:val="21"/>
          <w:lang w:val="zh-CN"/>
        </w:rPr>
        <w:t>四、促进残疾人就业</w:t>
      </w:r>
    </w:p>
    <w:p w:rsidR="00223A89" w:rsidRPr="008E7674" w:rsidRDefault="00FF1004">
      <w:pPr>
        <w:pStyle w:val="a9"/>
        <w:spacing w:line="348" w:lineRule="auto"/>
        <w:ind w:firstLineChars="200" w:firstLine="420"/>
        <w:contextualSpacing/>
        <w:rPr>
          <w:rFonts w:asciiTheme="minorEastAsia" w:eastAsiaTheme="minorEastAsia" w:hAnsiTheme="minorEastAsia" w:cs="仿宋_GB2312"/>
          <w:sz w:val="21"/>
          <w:szCs w:val="21"/>
          <w:lang w:val="zh-CN"/>
        </w:rPr>
      </w:pPr>
      <w:r w:rsidRPr="008E7674">
        <w:rPr>
          <w:rFonts w:asciiTheme="minorEastAsia" w:eastAsiaTheme="minorEastAsia" w:hAnsiTheme="minorEastAsia" w:cs="仿宋_GB2312" w:hint="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sidRPr="008E7674">
        <w:rPr>
          <w:rFonts w:asciiTheme="minorEastAsia" w:eastAsiaTheme="minorEastAsia" w:hAnsiTheme="minorEastAsia" w:hint="eastAsia"/>
          <w:sz w:val="21"/>
          <w:szCs w:val="21"/>
        </w:rPr>
        <w:t>残疾人福利性单位属于小型、微型企业的，不重复享受政策。</w:t>
      </w:r>
    </w:p>
    <w:p w:rsidR="00223A89" w:rsidRPr="008E7674" w:rsidRDefault="00FF1004">
      <w:pPr>
        <w:pStyle w:val="a9"/>
        <w:spacing w:line="348" w:lineRule="auto"/>
        <w:ind w:firstLineChars="200" w:firstLine="420"/>
        <w:contextualSpacing/>
        <w:rPr>
          <w:rFonts w:asciiTheme="minorEastAsia" w:eastAsiaTheme="minorEastAsia" w:hAnsiTheme="minorEastAsia" w:cs="仿宋_GB2312"/>
          <w:sz w:val="21"/>
          <w:szCs w:val="21"/>
          <w:lang w:val="zh-CN"/>
        </w:rPr>
      </w:pPr>
      <w:r w:rsidRPr="008E7674">
        <w:rPr>
          <w:rFonts w:asciiTheme="minorEastAsia" w:eastAsiaTheme="minorEastAsia" w:hAnsiTheme="minorEastAsia" w:cs="仿宋_GB2312" w:hint="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rsidR="00223A89" w:rsidRPr="008E7674" w:rsidRDefault="00FF1004">
      <w:pPr>
        <w:pStyle w:val="a9"/>
        <w:spacing w:line="348" w:lineRule="auto"/>
        <w:ind w:firstLineChars="200" w:firstLine="420"/>
        <w:contextualSpacing/>
        <w:rPr>
          <w:rFonts w:asciiTheme="minorEastAsia" w:eastAsiaTheme="minorEastAsia" w:hAnsiTheme="minorEastAsia" w:cs="仿宋_GB2312"/>
          <w:sz w:val="21"/>
          <w:szCs w:val="21"/>
          <w:lang w:val="zh-CN"/>
        </w:rPr>
      </w:pPr>
      <w:r w:rsidRPr="008E7674">
        <w:rPr>
          <w:rFonts w:asciiTheme="minorEastAsia" w:eastAsiaTheme="minorEastAsia" w:hAnsiTheme="minorEastAsia" w:cs="仿宋_GB2312" w:hint="eastAsia"/>
          <w:sz w:val="21"/>
          <w:szCs w:val="21"/>
          <w:lang w:val="zh-CN"/>
        </w:rPr>
        <w:t>3、中标人为残疾人福利性单位的，采购人应当随中标结果同时公告其《残疾人福利性单位声明函》，接受社会监督。</w:t>
      </w:r>
    </w:p>
    <w:p w:rsidR="00223A89" w:rsidRPr="008E7674" w:rsidRDefault="00FF1004">
      <w:pPr>
        <w:spacing w:line="348" w:lineRule="auto"/>
        <w:ind w:firstLineChars="200" w:firstLine="422"/>
        <w:contextualSpacing/>
        <w:rPr>
          <w:rFonts w:asciiTheme="minorEastAsia" w:hAnsiTheme="minorEastAsia" w:cs="仿宋_GB2312"/>
          <w:b/>
          <w:szCs w:val="21"/>
          <w:lang w:val="zh-CN"/>
        </w:rPr>
      </w:pPr>
      <w:r w:rsidRPr="008E7674">
        <w:rPr>
          <w:rFonts w:asciiTheme="minorEastAsia" w:hAnsiTheme="minorEastAsia" w:cs="仿宋_GB2312" w:hint="eastAsia"/>
          <w:b/>
          <w:szCs w:val="21"/>
          <w:lang w:val="zh-CN"/>
        </w:rPr>
        <w:t>五、支持脱贫攻坚（物业服务采购）</w:t>
      </w:r>
    </w:p>
    <w:p w:rsidR="00223A89" w:rsidRPr="008E7674" w:rsidRDefault="00FF1004">
      <w:pPr>
        <w:topLinePunct/>
        <w:spacing w:line="348" w:lineRule="auto"/>
        <w:ind w:firstLineChars="200" w:firstLine="420"/>
        <w:contextualSpacing/>
        <w:rPr>
          <w:rFonts w:asciiTheme="minorEastAsia" w:hAnsiTheme="minorEastAsia" w:cs="仿宋_GB2312"/>
          <w:szCs w:val="21"/>
          <w:lang w:val="zh-CN"/>
        </w:rPr>
      </w:pPr>
      <w:r w:rsidRPr="008E7674">
        <w:rPr>
          <w:rFonts w:asciiTheme="minorEastAsia" w:hAnsiTheme="minorEastAsia" w:cs="仿宋_GB2312" w:hint="eastAsia"/>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rsidR="00223A89" w:rsidRPr="008E7674" w:rsidRDefault="00FF1004">
      <w:pPr>
        <w:topLinePunct/>
        <w:spacing w:line="348" w:lineRule="auto"/>
        <w:ind w:firstLineChars="200" w:firstLine="420"/>
        <w:contextualSpacing/>
        <w:rPr>
          <w:rFonts w:asciiTheme="majorEastAsia" w:eastAsiaTheme="majorEastAsia" w:hAnsiTheme="majorEastAsia" w:cs="宋体"/>
          <w:b/>
          <w:kern w:val="0"/>
          <w:sz w:val="36"/>
          <w:szCs w:val="36"/>
        </w:rPr>
      </w:pPr>
      <w:r w:rsidRPr="008E7674">
        <w:rPr>
          <w:rFonts w:asciiTheme="minorEastAsia" w:hAnsiTheme="minorEastAsia" w:cs="仿宋_GB2312" w:hint="eastAsia"/>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rsidR="00223A89" w:rsidRPr="008E7674" w:rsidRDefault="00223A89">
      <w:pPr>
        <w:tabs>
          <w:tab w:val="left" w:pos="1260"/>
        </w:tabs>
        <w:autoSpaceDE w:val="0"/>
        <w:autoSpaceDN w:val="0"/>
        <w:adjustRightInd w:val="0"/>
        <w:rPr>
          <w:rFonts w:asciiTheme="majorEastAsia" w:eastAsiaTheme="majorEastAsia" w:hAnsiTheme="majorEastAsia" w:cs="宋体"/>
          <w:b/>
          <w:kern w:val="0"/>
          <w:sz w:val="32"/>
          <w:szCs w:val="32"/>
        </w:rPr>
      </w:pPr>
    </w:p>
    <w:p w:rsidR="00223A89" w:rsidRPr="008E7674" w:rsidRDefault="00FF1004">
      <w:pPr>
        <w:tabs>
          <w:tab w:val="left" w:pos="1260"/>
        </w:tabs>
        <w:autoSpaceDE w:val="0"/>
        <w:autoSpaceDN w:val="0"/>
        <w:adjustRightInd w:val="0"/>
        <w:jc w:val="center"/>
        <w:rPr>
          <w:rFonts w:asciiTheme="majorEastAsia" w:eastAsiaTheme="majorEastAsia" w:hAnsiTheme="majorEastAsia" w:cs="宋体"/>
          <w:b/>
          <w:kern w:val="0"/>
          <w:sz w:val="32"/>
          <w:szCs w:val="32"/>
        </w:rPr>
      </w:pPr>
      <w:r w:rsidRPr="008E7674">
        <w:rPr>
          <w:rFonts w:asciiTheme="majorEastAsia" w:eastAsiaTheme="majorEastAsia" w:hAnsiTheme="majorEastAsia" w:cs="宋体" w:hint="eastAsia"/>
          <w:b/>
          <w:kern w:val="0"/>
          <w:sz w:val="32"/>
          <w:szCs w:val="32"/>
        </w:rPr>
        <w:lastRenderedPageBreak/>
        <w:t>第六章   资格审查与评标</w:t>
      </w:r>
    </w:p>
    <w:p w:rsidR="00223A89" w:rsidRPr="008E7674" w:rsidRDefault="00FF1004">
      <w:pPr>
        <w:pStyle w:val="a9"/>
        <w:spacing w:line="360" w:lineRule="auto"/>
        <w:contextualSpacing/>
        <w:rPr>
          <w:rFonts w:asciiTheme="minorEastAsia" w:eastAsiaTheme="minorEastAsia" w:hAnsiTheme="minorEastAsia"/>
          <w:bCs/>
          <w:sz w:val="21"/>
          <w:szCs w:val="21"/>
        </w:rPr>
      </w:pPr>
      <w:r w:rsidRPr="008E7674">
        <w:rPr>
          <w:rFonts w:asciiTheme="minorEastAsia" w:eastAsiaTheme="minorEastAsia" w:hAnsiTheme="minorEastAsia" w:cs="仿宋_GB2312"/>
          <w:b/>
          <w:sz w:val="21"/>
          <w:szCs w:val="21"/>
          <w:lang w:val="zh-CN"/>
        </w:rPr>
        <w:t>一、资格审查</w:t>
      </w:r>
    </w:p>
    <w:p w:rsidR="00223A89" w:rsidRPr="008E7674" w:rsidRDefault="00FF1004">
      <w:pPr>
        <w:pStyle w:val="a9"/>
        <w:spacing w:line="360" w:lineRule="auto"/>
        <w:ind w:firstLineChars="200" w:firstLine="420"/>
        <w:contextualSpacing/>
        <w:rPr>
          <w:rFonts w:ascii="宋体" w:hAnsi="宋体" w:cs="仿宋_GB2312"/>
          <w:sz w:val="21"/>
          <w:szCs w:val="21"/>
          <w:lang w:val="zh-CN"/>
        </w:rPr>
      </w:pPr>
      <w:r w:rsidRPr="008E7674">
        <w:rPr>
          <w:rFonts w:ascii="宋体" w:hAnsi="宋体" w:cs="仿宋_GB2312" w:hint="eastAsia"/>
          <w:sz w:val="21"/>
          <w:szCs w:val="21"/>
          <w:lang w:val="zh-CN"/>
        </w:rPr>
        <w:t>（一）</w:t>
      </w:r>
      <w:r w:rsidRPr="008E7674">
        <w:rPr>
          <w:rFonts w:ascii="宋体" w:hAnsi="宋体" w:cs="仿宋_GB2312"/>
          <w:sz w:val="21"/>
          <w:szCs w:val="21"/>
          <w:lang w:val="zh-CN"/>
        </w:rPr>
        <w:t>开标结束后，</w:t>
      </w:r>
      <w:r w:rsidRPr="008E7674">
        <w:rPr>
          <w:rFonts w:ascii="宋体" w:hAnsi="宋体" w:cs="仿宋_GB2312" w:hint="eastAsia"/>
          <w:sz w:val="21"/>
          <w:szCs w:val="21"/>
          <w:lang w:val="zh-CN"/>
        </w:rPr>
        <w:t>采购人依法对投标人资格进行审查</w:t>
      </w:r>
      <w:r w:rsidRPr="008E7674">
        <w:rPr>
          <w:rFonts w:ascii="宋体" w:hAnsi="宋体" w:cs="仿宋_GB2312"/>
          <w:sz w:val="21"/>
          <w:szCs w:val="21"/>
          <w:lang w:val="zh-CN"/>
        </w:rPr>
        <w:t>。</w:t>
      </w:r>
    </w:p>
    <w:p w:rsidR="00223A89" w:rsidRPr="008E7674" w:rsidRDefault="00FF1004">
      <w:pPr>
        <w:spacing w:line="360" w:lineRule="auto"/>
        <w:ind w:rightChars="200" w:right="420" w:firstLineChars="200" w:firstLine="420"/>
        <w:contextualSpacing/>
        <w:rPr>
          <w:rFonts w:ascii="宋体" w:eastAsia="宋体" w:hAnsi="宋体" w:cs="仿宋_GB2312"/>
          <w:szCs w:val="21"/>
          <w:lang w:val="zh-CN"/>
        </w:rPr>
      </w:pPr>
      <w:r w:rsidRPr="008E7674">
        <w:rPr>
          <w:rFonts w:ascii="宋体" w:eastAsia="宋体" w:hAnsi="宋体" w:cs="仿宋_GB2312" w:hint="eastAsia"/>
          <w:szCs w:val="21"/>
          <w:lang w:val="zh-CN"/>
        </w:rPr>
        <w:t>（二）资格证明材料（本栏所列内容为本项目的资格审查条件，如有一项不符合要求，则不能进入下一步评审）。</w:t>
      </w:r>
    </w:p>
    <w:p w:rsidR="00223A89" w:rsidRPr="008E7674" w:rsidRDefault="00FF1004">
      <w:pPr>
        <w:spacing w:line="360" w:lineRule="auto"/>
        <w:ind w:rightChars="200" w:right="420" w:firstLineChars="200" w:firstLine="420"/>
        <w:contextualSpacing/>
        <w:rPr>
          <w:rFonts w:ascii="宋体" w:eastAsia="宋体" w:hAnsi="宋体" w:cs="仿宋_GB2312"/>
          <w:szCs w:val="21"/>
          <w:lang w:val="zh-CN"/>
        </w:rPr>
      </w:pPr>
      <w:r w:rsidRPr="008E7674">
        <w:rPr>
          <w:rFonts w:ascii="宋体" w:eastAsia="宋体" w:hAnsi="宋体" w:cs="仿宋_GB2312" w:hint="eastAsia"/>
          <w:szCs w:val="21"/>
          <w:lang w:val="zh-CN"/>
        </w:rPr>
        <w:t>（三）资格审查中所涉及到的证书及材料，均须在电子投标文件中提供原件扫描件（或图片）。</w:t>
      </w:r>
    </w:p>
    <w:p w:rsidR="00223A89" w:rsidRPr="008E7674" w:rsidRDefault="00FF1004">
      <w:pPr>
        <w:spacing w:line="360" w:lineRule="auto"/>
        <w:ind w:rightChars="200" w:right="420" w:firstLineChars="300" w:firstLine="630"/>
        <w:contextualSpacing/>
        <w:rPr>
          <w:rFonts w:asciiTheme="majorEastAsia" w:eastAsiaTheme="majorEastAsia" w:hAnsiTheme="majorEastAsia" w:cstheme="majorEastAsia"/>
          <w:szCs w:val="21"/>
          <w:lang w:val="zh-CN"/>
        </w:rPr>
      </w:pPr>
      <w:r w:rsidRPr="008E7674">
        <w:rPr>
          <w:rFonts w:asciiTheme="majorEastAsia" w:eastAsiaTheme="majorEastAsia" w:hAnsiTheme="majorEastAsia" w:cstheme="majorEastAsia" w:hint="eastAsia"/>
          <w:szCs w:val="21"/>
          <w:lang w:val="zh-CN"/>
        </w:rPr>
        <w:t>资格审查中所涉及到的证书及材料，均须在响应投标文件中提供原件扫描件（或图片）。</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5954"/>
      </w:tblGrid>
      <w:tr w:rsidR="00223A89" w:rsidRPr="008E7674">
        <w:trPr>
          <w:trHeight w:val="567"/>
        </w:trPr>
        <w:tc>
          <w:tcPr>
            <w:tcW w:w="675" w:type="dxa"/>
            <w:vAlign w:val="center"/>
          </w:tcPr>
          <w:p w:rsidR="00223A89" w:rsidRPr="008E7674" w:rsidRDefault="00FF1004">
            <w:pPr>
              <w:spacing w:line="360" w:lineRule="auto"/>
              <w:jc w:val="center"/>
              <w:rPr>
                <w:rFonts w:ascii="宋体" w:eastAsia="宋体" w:hAnsi="宋体" w:cs="宋体"/>
                <w:b/>
                <w:szCs w:val="21"/>
              </w:rPr>
            </w:pPr>
            <w:r w:rsidRPr="008E7674">
              <w:rPr>
                <w:rFonts w:ascii="宋体" w:eastAsia="宋体" w:hAnsi="宋体" w:cs="宋体" w:hint="eastAsia"/>
                <w:b/>
                <w:szCs w:val="21"/>
              </w:rPr>
              <w:t>序号</w:t>
            </w:r>
          </w:p>
        </w:tc>
        <w:tc>
          <w:tcPr>
            <w:tcW w:w="2410" w:type="dxa"/>
            <w:vAlign w:val="center"/>
          </w:tcPr>
          <w:p w:rsidR="00223A89" w:rsidRPr="008E7674" w:rsidRDefault="00FF1004">
            <w:pPr>
              <w:spacing w:line="360" w:lineRule="auto"/>
              <w:jc w:val="center"/>
              <w:rPr>
                <w:rFonts w:ascii="宋体" w:eastAsia="宋体" w:hAnsi="宋体" w:cs="宋体"/>
                <w:b/>
                <w:szCs w:val="21"/>
              </w:rPr>
            </w:pPr>
            <w:r w:rsidRPr="008E7674">
              <w:rPr>
                <w:rFonts w:ascii="宋体" w:eastAsia="宋体" w:hAnsi="宋体" w:cs="宋体" w:hint="eastAsia"/>
                <w:b/>
                <w:szCs w:val="21"/>
              </w:rPr>
              <w:t>资格审查因素</w:t>
            </w:r>
          </w:p>
        </w:tc>
        <w:tc>
          <w:tcPr>
            <w:tcW w:w="5954" w:type="dxa"/>
            <w:vAlign w:val="center"/>
          </w:tcPr>
          <w:p w:rsidR="00223A89" w:rsidRPr="008E7674" w:rsidRDefault="00FF1004">
            <w:pPr>
              <w:spacing w:line="360" w:lineRule="auto"/>
              <w:jc w:val="center"/>
              <w:rPr>
                <w:rFonts w:ascii="宋体" w:eastAsia="宋体" w:hAnsi="宋体" w:cs="宋体"/>
                <w:b/>
                <w:szCs w:val="21"/>
              </w:rPr>
            </w:pPr>
            <w:r w:rsidRPr="008E7674">
              <w:rPr>
                <w:rFonts w:ascii="宋体" w:eastAsia="宋体" w:hAnsi="宋体" w:cs="宋体" w:hint="eastAsia"/>
                <w:b/>
                <w:szCs w:val="21"/>
              </w:rPr>
              <w:t>说明与要求</w:t>
            </w:r>
          </w:p>
        </w:tc>
      </w:tr>
      <w:tr w:rsidR="00223A89" w:rsidRPr="008E7674">
        <w:trPr>
          <w:trHeight w:val="567"/>
        </w:trPr>
        <w:tc>
          <w:tcPr>
            <w:tcW w:w="675" w:type="dxa"/>
            <w:vAlign w:val="center"/>
          </w:tcPr>
          <w:p w:rsidR="00223A89" w:rsidRPr="008E7674" w:rsidRDefault="00FF1004">
            <w:pPr>
              <w:spacing w:line="360" w:lineRule="auto"/>
              <w:jc w:val="center"/>
              <w:rPr>
                <w:rFonts w:ascii="宋体" w:eastAsia="宋体" w:hAnsi="宋体" w:cs="宋体"/>
                <w:b/>
                <w:szCs w:val="21"/>
              </w:rPr>
            </w:pPr>
            <w:r w:rsidRPr="008E7674">
              <w:rPr>
                <w:rFonts w:ascii="宋体" w:eastAsia="宋体" w:hAnsi="宋体" w:cs="宋体" w:hint="eastAsia"/>
                <w:b/>
                <w:szCs w:val="21"/>
              </w:rPr>
              <w:t>1</w:t>
            </w:r>
          </w:p>
        </w:tc>
        <w:tc>
          <w:tcPr>
            <w:tcW w:w="2410" w:type="dxa"/>
            <w:vAlign w:val="center"/>
          </w:tcPr>
          <w:p w:rsidR="00223A89" w:rsidRPr="008E7674" w:rsidRDefault="00FF1004">
            <w:pPr>
              <w:spacing w:line="360" w:lineRule="auto"/>
              <w:jc w:val="center"/>
              <w:rPr>
                <w:rFonts w:ascii="宋体" w:eastAsia="宋体" w:hAnsi="宋体" w:cs="宋体"/>
                <w:b/>
                <w:szCs w:val="21"/>
              </w:rPr>
            </w:pPr>
            <w:r w:rsidRPr="008E7674">
              <w:rPr>
                <w:rFonts w:ascii="宋体" w:eastAsia="宋体" w:hAnsi="宋体" w:cs="宋体" w:hint="eastAsia"/>
                <w:b/>
                <w:szCs w:val="21"/>
              </w:rPr>
              <w:t>投标函</w:t>
            </w:r>
          </w:p>
        </w:tc>
        <w:tc>
          <w:tcPr>
            <w:tcW w:w="5954" w:type="dxa"/>
            <w:vAlign w:val="center"/>
          </w:tcPr>
          <w:p w:rsidR="00223A89" w:rsidRPr="008E7674" w:rsidRDefault="00FF1004">
            <w:pPr>
              <w:spacing w:line="360" w:lineRule="auto"/>
              <w:rPr>
                <w:rFonts w:ascii="宋体" w:eastAsia="宋体" w:hAnsi="宋体" w:cs="宋体"/>
                <w:b/>
                <w:szCs w:val="21"/>
              </w:rPr>
            </w:pPr>
            <w:r w:rsidRPr="008E7674">
              <w:rPr>
                <w:rFonts w:ascii="宋体" w:eastAsia="宋体" w:hAnsi="宋体" w:cs="宋体" w:hint="eastAsia"/>
                <w:bCs/>
                <w:szCs w:val="21"/>
              </w:rPr>
              <w:t>参考招标文件第八章3.1格式填写</w:t>
            </w:r>
          </w:p>
        </w:tc>
      </w:tr>
      <w:tr w:rsidR="00223A89" w:rsidRPr="008E7674">
        <w:trPr>
          <w:trHeight w:val="567"/>
        </w:trPr>
        <w:tc>
          <w:tcPr>
            <w:tcW w:w="675" w:type="dxa"/>
            <w:vAlign w:val="center"/>
          </w:tcPr>
          <w:p w:rsidR="00223A89" w:rsidRPr="008E7674" w:rsidRDefault="00FF1004">
            <w:pPr>
              <w:spacing w:line="360" w:lineRule="auto"/>
              <w:jc w:val="center"/>
              <w:rPr>
                <w:rFonts w:asciiTheme="minorEastAsia" w:hAnsiTheme="minorEastAsia"/>
                <w:b/>
                <w:bCs/>
                <w:szCs w:val="21"/>
              </w:rPr>
            </w:pPr>
            <w:r w:rsidRPr="008E7674">
              <w:rPr>
                <w:rFonts w:asciiTheme="minorEastAsia" w:hAnsiTheme="minorEastAsia" w:hint="eastAsia"/>
                <w:b/>
                <w:bCs/>
                <w:szCs w:val="21"/>
              </w:rPr>
              <w:t>2</w:t>
            </w:r>
          </w:p>
        </w:tc>
        <w:tc>
          <w:tcPr>
            <w:tcW w:w="2410" w:type="dxa"/>
            <w:vAlign w:val="center"/>
          </w:tcPr>
          <w:p w:rsidR="00223A89" w:rsidRPr="008E7674" w:rsidRDefault="00FF1004">
            <w:pPr>
              <w:spacing w:line="360" w:lineRule="auto"/>
              <w:jc w:val="center"/>
              <w:rPr>
                <w:rFonts w:asciiTheme="minorEastAsia" w:hAnsiTheme="minorEastAsia" w:cs="宋体"/>
                <w:b/>
                <w:szCs w:val="21"/>
                <w:lang w:val="zh-CN"/>
              </w:rPr>
            </w:pPr>
            <w:r w:rsidRPr="008E7674">
              <w:rPr>
                <w:rFonts w:asciiTheme="minorEastAsia" w:hAnsiTheme="minorEastAsia" w:cs="宋体" w:hint="eastAsia"/>
                <w:b/>
                <w:szCs w:val="21"/>
                <w:lang w:val="zh-CN"/>
              </w:rPr>
              <w:t>禹州</w:t>
            </w:r>
            <w:r w:rsidRPr="008E7674">
              <w:rPr>
                <w:rFonts w:asciiTheme="minorEastAsia" w:hAnsiTheme="minorEastAsia" w:cs="宋体"/>
                <w:b/>
                <w:szCs w:val="21"/>
                <w:lang w:val="zh-CN"/>
              </w:rPr>
              <w:t>市政府采购</w:t>
            </w:r>
          </w:p>
          <w:p w:rsidR="00223A89" w:rsidRPr="008E7674" w:rsidRDefault="00FF1004">
            <w:pPr>
              <w:spacing w:line="360" w:lineRule="auto"/>
              <w:jc w:val="center"/>
              <w:rPr>
                <w:rFonts w:asciiTheme="minorEastAsia" w:hAnsiTheme="minorEastAsia" w:cs="宋体"/>
                <w:b/>
                <w:szCs w:val="21"/>
                <w:lang w:val="zh-CN"/>
              </w:rPr>
            </w:pPr>
            <w:r w:rsidRPr="008E7674">
              <w:rPr>
                <w:rFonts w:asciiTheme="minorEastAsia" w:hAnsiTheme="minorEastAsia" w:cs="宋体"/>
                <w:b/>
                <w:szCs w:val="21"/>
                <w:lang w:val="zh-CN"/>
              </w:rPr>
              <w:t>供应商信用承诺函</w:t>
            </w:r>
          </w:p>
        </w:tc>
        <w:tc>
          <w:tcPr>
            <w:tcW w:w="5954" w:type="dxa"/>
            <w:vAlign w:val="center"/>
          </w:tcPr>
          <w:p w:rsidR="00223A89" w:rsidRPr="008E7674" w:rsidRDefault="00FF1004">
            <w:pPr>
              <w:spacing w:line="360" w:lineRule="auto"/>
              <w:jc w:val="left"/>
              <w:rPr>
                <w:rFonts w:asciiTheme="minorEastAsia" w:hAnsiTheme="minorEastAsia" w:cs="宋体"/>
                <w:bCs/>
                <w:szCs w:val="21"/>
                <w:lang w:val="zh-CN"/>
              </w:rPr>
            </w:pPr>
            <w:r w:rsidRPr="008E7674">
              <w:rPr>
                <w:rFonts w:asciiTheme="minorEastAsia" w:hAnsiTheme="minorEastAsia" w:cs="宋体" w:hint="eastAsia"/>
                <w:bCs/>
                <w:szCs w:val="21"/>
                <w:lang w:val="zh-CN"/>
              </w:rPr>
              <w:t>按照招标文件第八章3.</w:t>
            </w:r>
            <w:r w:rsidRPr="008E7674">
              <w:rPr>
                <w:rFonts w:asciiTheme="minorEastAsia" w:hAnsiTheme="minorEastAsia" w:cs="宋体" w:hint="eastAsia"/>
                <w:bCs/>
                <w:szCs w:val="21"/>
              </w:rPr>
              <w:t>4</w:t>
            </w:r>
            <w:r w:rsidRPr="008E7674">
              <w:rPr>
                <w:rFonts w:asciiTheme="minorEastAsia" w:hAnsiTheme="minorEastAsia" w:cs="宋体" w:hint="eastAsia"/>
                <w:bCs/>
                <w:szCs w:val="21"/>
                <w:lang w:val="zh-CN"/>
              </w:rPr>
              <w:t>格式填写</w:t>
            </w:r>
          </w:p>
        </w:tc>
      </w:tr>
      <w:tr w:rsidR="00223A89" w:rsidRPr="008E7674">
        <w:trPr>
          <w:trHeight w:val="624"/>
        </w:trPr>
        <w:tc>
          <w:tcPr>
            <w:tcW w:w="675" w:type="dxa"/>
            <w:vAlign w:val="center"/>
          </w:tcPr>
          <w:p w:rsidR="00223A89" w:rsidRPr="008E7674" w:rsidRDefault="00FF1004">
            <w:pPr>
              <w:spacing w:line="360" w:lineRule="auto"/>
              <w:jc w:val="center"/>
              <w:rPr>
                <w:rFonts w:ascii="宋体" w:eastAsia="宋体" w:hAnsi="宋体" w:cs="宋体"/>
                <w:b/>
                <w:bCs/>
                <w:szCs w:val="21"/>
              </w:rPr>
            </w:pPr>
            <w:r w:rsidRPr="008E7674">
              <w:rPr>
                <w:rFonts w:ascii="宋体" w:eastAsia="宋体" w:hAnsi="宋体" w:cs="宋体" w:hint="eastAsia"/>
                <w:b/>
                <w:bCs/>
                <w:szCs w:val="21"/>
              </w:rPr>
              <w:t>3</w:t>
            </w:r>
          </w:p>
        </w:tc>
        <w:tc>
          <w:tcPr>
            <w:tcW w:w="2410" w:type="dxa"/>
            <w:vAlign w:val="center"/>
          </w:tcPr>
          <w:p w:rsidR="00223A89" w:rsidRPr="008E7674" w:rsidRDefault="00FF1004">
            <w:pPr>
              <w:spacing w:line="360" w:lineRule="auto"/>
              <w:jc w:val="center"/>
              <w:rPr>
                <w:rFonts w:asciiTheme="minorEastAsia" w:hAnsiTheme="minorEastAsia"/>
                <w:b/>
                <w:szCs w:val="21"/>
              </w:rPr>
            </w:pPr>
            <w:r w:rsidRPr="008E7674">
              <w:rPr>
                <w:rFonts w:asciiTheme="minorEastAsia" w:hAnsiTheme="minorEastAsia" w:hint="eastAsia"/>
                <w:b/>
                <w:bCs/>
                <w:szCs w:val="21"/>
              </w:rPr>
              <w:t>中小企业</w:t>
            </w:r>
          </w:p>
        </w:tc>
        <w:tc>
          <w:tcPr>
            <w:tcW w:w="5954" w:type="dxa"/>
            <w:vAlign w:val="center"/>
          </w:tcPr>
          <w:p w:rsidR="0016608B" w:rsidRDefault="0016608B" w:rsidP="0016608B">
            <w:pPr>
              <w:spacing w:line="360" w:lineRule="auto"/>
              <w:jc w:val="left"/>
              <w:rPr>
                <w:rFonts w:asciiTheme="minorEastAsia" w:hAnsiTheme="minorEastAsia"/>
                <w:bCs/>
                <w:szCs w:val="21"/>
              </w:rPr>
            </w:pPr>
            <w:r>
              <w:rPr>
                <w:rFonts w:asciiTheme="minorEastAsia" w:hAnsiTheme="minorEastAsia" w:hint="eastAsia"/>
                <w:bCs/>
                <w:szCs w:val="21"/>
              </w:rPr>
              <w:t>（1）中小企业出具《中小企业声明函》</w:t>
            </w:r>
          </w:p>
          <w:p w:rsidR="0016608B" w:rsidRDefault="0016608B" w:rsidP="0016608B">
            <w:pPr>
              <w:spacing w:line="360" w:lineRule="auto"/>
              <w:jc w:val="left"/>
              <w:rPr>
                <w:rFonts w:asciiTheme="minorEastAsia" w:hAnsiTheme="minorEastAsia"/>
                <w:bCs/>
                <w:szCs w:val="21"/>
              </w:rPr>
            </w:pPr>
            <w:r>
              <w:rPr>
                <w:rFonts w:asciiTheme="minorEastAsia" w:hAnsiTheme="minorEastAsia" w:hint="eastAsia"/>
                <w:bCs/>
                <w:szCs w:val="21"/>
              </w:rPr>
              <w:t>（2）残疾人福利性单位出具《残疾人福利企业声明函》</w:t>
            </w:r>
          </w:p>
          <w:p w:rsidR="0016608B" w:rsidRDefault="0016608B" w:rsidP="0016608B">
            <w:pPr>
              <w:spacing w:line="360" w:lineRule="auto"/>
              <w:jc w:val="left"/>
              <w:rPr>
                <w:rFonts w:asciiTheme="minorEastAsia" w:hAnsiTheme="minorEastAsia"/>
                <w:bCs/>
                <w:szCs w:val="21"/>
              </w:rPr>
            </w:pPr>
            <w:r>
              <w:rPr>
                <w:rFonts w:asciiTheme="minorEastAsia" w:hAnsiTheme="minorEastAsia" w:hint="eastAsia"/>
                <w:bCs/>
                <w:szCs w:val="21"/>
              </w:rPr>
              <w:t xml:space="preserve">（3）监狱企业提供由省级以上监狱管理局、戒毒管理局（含新 </w:t>
            </w:r>
          </w:p>
          <w:p w:rsidR="00223A89" w:rsidRPr="008E7674" w:rsidRDefault="0016608B" w:rsidP="0016608B">
            <w:pPr>
              <w:spacing w:line="360" w:lineRule="auto"/>
              <w:jc w:val="left"/>
              <w:rPr>
                <w:rFonts w:asciiTheme="minorEastAsia" w:hAnsiTheme="minorEastAsia"/>
                <w:bCs/>
                <w:szCs w:val="21"/>
              </w:rPr>
            </w:pPr>
            <w:r>
              <w:rPr>
                <w:rFonts w:asciiTheme="minorEastAsia" w:hAnsiTheme="minorEastAsia" w:hint="eastAsia"/>
                <w:bCs/>
                <w:szCs w:val="21"/>
              </w:rPr>
              <w:t>疆生产建设兵团）出具的属于监狱企业的证明文件</w:t>
            </w:r>
          </w:p>
        </w:tc>
      </w:tr>
      <w:tr w:rsidR="00223A89" w:rsidRPr="008E7674">
        <w:trPr>
          <w:trHeight w:val="624"/>
        </w:trPr>
        <w:tc>
          <w:tcPr>
            <w:tcW w:w="675" w:type="dxa"/>
            <w:vAlign w:val="center"/>
          </w:tcPr>
          <w:p w:rsidR="00223A89" w:rsidRPr="008E7674" w:rsidRDefault="00FF1004">
            <w:pPr>
              <w:spacing w:line="360" w:lineRule="auto"/>
              <w:jc w:val="center"/>
              <w:rPr>
                <w:rFonts w:ascii="宋体" w:eastAsia="宋体" w:hAnsi="宋体" w:cs="宋体"/>
                <w:b/>
                <w:bCs/>
                <w:szCs w:val="21"/>
              </w:rPr>
            </w:pPr>
            <w:r w:rsidRPr="008E7674">
              <w:rPr>
                <w:rFonts w:ascii="宋体" w:eastAsia="宋体" w:hAnsi="宋体" w:cs="宋体" w:hint="eastAsia"/>
                <w:b/>
                <w:bCs/>
                <w:szCs w:val="21"/>
              </w:rPr>
              <w:t>4</w:t>
            </w:r>
          </w:p>
        </w:tc>
        <w:tc>
          <w:tcPr>
            <w:tcW w:w="2410" w:type="dxa"/>
            <w:vAlign w:val="center"/>
          </w:tcPr>
          <w:p w:rsidR="00223A89" w:rsidRPr="008E7674" w:rsidRDefault="00FF1004">
            <w:pPr>
              <w:spacing w:line="360" w:lineRule="auto"/>
              <w:rPr>
                <w:rFonts w:ascii="宋体" w:eastAsia="宋体" w:hAnsi="宋体" w:cs="Times New Roman"/>
                <w:b/>
                <w:szCs w:val="21"/>
              </w:rPr>
            </w:pPr>
            <w:r w:rsidRPr="008E7674">
              <w:rPr>
                <w:rFonts w:ascii="宋体" w:eastAsia="宋体" w:hAnsi="宋体" w:cs="Times New Roman" w:hint="eastAsia"/>
                <w:b/>
                <w:szCs w:val="21"/>
              </w:rPr>
              <w:t>投标人须具备的特殊</w:t>
            </w:r>
          </w:p>
          <w:p w:rsidR="00223A89" w:rsidRPr="008E7674" w:rsidRDefault="00FF1004">
            <w:pPr>
              <w:spacing w:line="360" w:lineRule="auto"/>
              <w:jc w:val="center"/>
              <w:rPr>
                <w:rFonts w:asciiTheme="minorEastAsia" w:hAnsiTheme="minorEastAsia"/>
                <w:b/>
                <w:bCs/>
                <w:szCs w:val="21"/>
              </w:rPr>
            </w:pPr>
            <w:r w:rsidRPr="008E7674">
              <w:rPr>
                <w:rFonts w:ascii="宋体" w:eastAsia="宋体" w:hAnsi="宋体" w:cs="Times New Roman" w:hint="eastAsia"/>
                <w:b/>
                <w:szCs w:val="21"/>
              </w:rPr>
              <w:t>资质证书</w:t>
            </w:r>
          </w:p>
        </w:tc>
        <w:tc>
          <w:tcPr>
            <w:tcW w:w="5954" w:type="dxa"/>
            <w:vAlign w:val="center"/>
          </w:tcPr>
          <w:p w:rsidR="00223A89" w:rsidRPr="008E7674" w:rsidRDefault="00FF1004">
            <w:pPr>
              <w:spacing w:line="360" w:lineRule="auto"/>
              <w:jc w:val="left"/>
              <w:rPr>
                <w:rFonts w:asciiTheme="minorEastAsia" w:hAnsiTheme="minorEastAsia"/>
                <w:bCs/>
                <w:szCs w:val="21"/>
              </w:rPr>
            </w:pPr>
            <w:r w:rsidRPr="008E7674">
              <w:rPr>
                <w:rFonts w:asciiTheme="minorEastAsia" w:hAnsiTheme="minorEastAsia" w:hint="eastAsia"/>
                <w:bCs/>
                <w:szCs w:val="21"/>
              </w:rPr>
              <w:t>详见招标公告</w:t>
            </w:r>
          </w:p>
        </w:tc>
      </w:tr>
      <w:tr w:rsidR="00223A89" w:rsidRPr="008E7674">
        <w:trPr>
          <w:trHeight w:val="624"/>
        </w:trPr>
        <w:tc>
          <w:tcPr>
            <w:tcW w:w="675" w:type="dxa"/>
            <w:vAlign w:val="center"/>
          </w:tcPr>
          <w:p w:rsidR="00223A89" w:rsidRPr="008E7674" w:rsidRDefault="00FF1004">
            <w:pPr>
              <w:spacing w:line="360" w:lineRule="auto"/>
              <w:jc w:val="center"/>
              <w:rPr>
                <w:rFonts w:ascii="宋体" w:eastAsia="宋体" w:hAnsi="宋体" w:cs="宋体"/>
                <w:b/>
                <w:bCs/>
                <w:szCs w:val="21"/>
              </w:rPr>
            </w:pPr>
            <w:r w:rsidRPr="008E7674">
              <w:rPr>
                <w:rFonts w:ascii="宋体" w:eastAsia="宋体" w:hAnsi="宋体" w:cs="宋体" w:hint="eastAsia"/>
                <w:b/>
                <w:bCs/>
                <w:szCs w:val="21"/>
              </w:rPr>
              <w:t>5</w:t>
            </w:r>
          </w:p>
        </w:tc>
        <w:tc>
          <w:tcPr>
            <w:tcW w:w="2410" w:type="dxa"/>
            <w:vAlign w:val="center"/>
          </w:tcPr>
          <w:p w:rsidR="00223A89" w:rsidRPr="008E7674" w:rsidRDefault="00FF1004">
            <w:pPr>
              <w:spacing w:line="360" w:lineRule="auto"/>
              <w:jc w:val="center"/>
              <w:rPr>
                <w:rFonts w:ascii="宋体" w:eastAsia="宋体" w:hAnsi="宋体" w:cs="宋体"/>
                <w:b/>
                <w:bCs/>
                <w:szCs w:val="21"/>
              </w:rPr>
            </w:pPr>
            <w:r w:rsidRPr="008E7674">
              <w:rPr>
                <w:rFonts w:ascii="宋体" w:eastAsia="宋体" w:hAnsi="宋体" w:cs="宋体" w:hint="eastAsia"/>
                <w:b/>
                <w:bCs/>
                <w:szCs w:val="21"/>
              </w:rPr>
              <w:t>投标</w:t>
            </w:r>
            <w:r w:rsidRPr="008E7674">
              <w:rPr>
                <w:rFonts w:ascii="宋体" w:eastAsia="宋体" w:hAnsi="宋体" w:cs="宋体" w:hint="eastAsia"/>
                <w:b/>
                <w:szCs w:val="21"/>
                <w:lang w:val="zh-CN"/>
              </w:rPr>
              <w:t>报价</w:t>
            </w:r>
          </w:p>
        </w:tc>
        <w:tc>
          <w:tcPr>
            <w:tcW w:w="5954" w:type="dxa"/>
          </w:tcPr>
          <w:p w:rsidR="00223A89" w:rsidRPr="008E7674" w:rsidRDefault="00FF1004">
            <w:pPr>
              <w:spacing w:line="360" w:lineRule="auto"/>
              <w:rPr>
                <w:rFonts w:ascii="宋体" w:eastAsia="宋体" w:hAnsi="宋体" w:cs="宋体"/>
                <w:b/>
                <w:bCs/>
                <w:szCs w:val="21"/>
              </w:rPr>
            </w:pPr>
            <w:r w:rsidRPr="008E7674">
              <w:rPr>
                <w:rFonts w:ascii="宋体" w:eastAsia="宋体" w:hAnsi="宋体" w:cs="宋体" w:hint="eastAsia"/>
                <w:szCs w:val="21"/>
                <w:lang w:val="zh-CN"/>
              </w:rPr>
              <w:t>投标报价是否超出招标文件中规定的预算金额，超出预算金额的投标无效。如投标人须知前附表规定最高限价，则</w:t>
            </w:r>
            <w:r w:rsidRPr="008E7674">
              <w:rPr>
                <w:rFonts w:ascii="宋体" w:eastAsia="宋体" w:hAnsi="宋体" w:cs="宋体" w:hint="eastAsia"/>
                <w:bCs/>
                <w:szCs w:val="21"/>
                <w:lang w:val="zh-CN"/>
              </w:rPr>
              <w:t>超出预算金额和最高限价的投标无效。</w:t>
            </w:r>
          </w:p>
        </w:tc>
      </w:tr>
      <w:tr w:rsidR="00223A89" w:rsidRPr="008E7674">
        <w:trPr>
          <w:trHeight w:val="624"/>
        </w:trPr>
        <w:tc>
          <w:tcPr>
            <w:tcW w:w="675" w:type="dxa"/>
            <w:vAlign w:val="center"/>
          </w:tcPr>
          <w:p w:rsidR="00223A89" w:rsidRPr="008E7674" w:rsidRDefault="00FF1004">
            <w:pPr>
              <w:spacing w:line="360" w:lineRule="auto"/>
              <w:jc w:val="center"/>
              <w:rPr>
                <w:rFonts w:ascii="宋体" w:eastAsia="宋体" w:hAnsi="宋体" w:cs="宋体"/>
                <w:b/>
                <w:szCs w:val="21"/>
              </w:rPr>
            </w:pPr>
            <w:r w:rsidRPr="008E7674">
              <w:rPr>
                <w:rFonts w:ascii="宋体" w:eastAsia="宋体" w:hAnsi="宋体" w:cs="宋体" w:hint="eastAsia"/>
                <w:b/>
                <w:szCs w:val="21"/>
              </w:rPr>
              <w:t>6</w:t>
            </w:r>
          </w:p>
        </w:tc>
        <w:tc>
          <w:tcPr>
            <w:tcW w:w="2410" w:type="dxa"/>
            <w:vAlign w:val="center"/>
          </w:tcPr>
          <w:p w:rsidR="00223A89" w:rsidRPr="008E7674" w:rsidRDefault="00FF1004">
            <w:pPr>
              <w:spacing w:line="360" w:lineRule="auto"/>
              <w:jc w:val="center"/>
              <w:rPr>
                <w:rFonts w:ascii="宋体" w:eastAsia="宋体" w:hAnsi="宋体" w:cs="宋体"/>
                <w:szCs w:val="21"/>
              </w:rPr>
            </w:pPr>
            <w:r w:rsidRPr="008E7674">
              <w:rPr>
                <w:rFonts w:ascii="宋体" w:eastAsia="宋体" w:hAnsi="宋体" w:cs="宋体" w:hint="eastAsia"/>
                <w:b/>
                <w:szCs w:val="21"/>
              </w:rPr>
              <w:t>投标承诺函</w:t>
            </w:r>
          </w:p>
        </w:tc>
        <w:tc>
          <w:tcPr>
            <w:tcW w:w="5954" w:type="dxa"/>
            <w:vAlign w:val="center"/>
          </w:tcPr>
          <w:p w:rsidR="00223A89" w:rsidRPr="008E7674" w:rsidRDefault="00FF1004">
            <w:pPr>
              <w:spacing w:line="360" w:lineRule="auto"/>
              <w:rPr>
                <w:rFonts w:ascii="宋体" w:eastAsia="宋体" w:hAnsi="宋体" w:cs="宋体"/>
                <w:b/>
                <w:szCs w:val="21"/>
              </w:rPr>
            </w:pPr>
            <w:r w:rsidRPr="008E7674">
              <w:rPr>
                <w:rFonts w:ascii="宋体" w:eastAsia="宋体" w:hAnsi="宋体" w:cs="宋体" w:hint="eastAsia"/>
                <w:szCs w:val="21"/>
              </w:rPr>
              <w:t>投标人以投标承诺函的形式替代投标保证金。</w:t>
            </w:r>
          </w:p>
        </w:tc>
      </w:tr>
      <w:tr w:rsidR="00223A89" w:rsidRPr="008E7674">
        <w:trPr>
          <w:trHeight w:val="624"/>
        </w:trPr>
        <w:tc>
          <w:tcPr>
            <w:tcW w:w="675" w:type="dxa"/>
            <w:vAlign w:val="center"/>
          </w:tcPr>
          <w:p w:rsidR="00223A89" w:rsidRPr="008E7674" w:rsidRDefault="00FF1004">
            <w:pPr>
              <w:spacing w:line="360" w:lineRule="auto"/>
              <w:contextualSpacing/>
              <w:jc w:val="center"/>
              <w:rPr>
                <w:rFonts w:ascii="宋体" w:eastAsia="宋体" w:hAnsi="宋体" w:cs="宋体"/>
                <w:b/>
                <w:szCs w:val="21"/>
              </w:rPr>
            </w:pPr>
            <w:r w:rsidRPr="008E7674">
              <w:rPr>
                <w:rFonts w:ascii="宋体" w:eastAsia="宋体" w:hAnsi="宋体" w:cs="宋体" w:hint="eastAsia"/>
                <w:b/>
                <w:szCs w:val="21"/>
              </w:rPr>
              <w:t>7</w:t>
            </w:r>
          </w:p>
        </w:tc>
        <w:tc>
          <w:tcPr>
            <w:tcW w:w="2410" w:type="dxa"/>
            <w:vAlign w:val="center"/>
          </w:tcPr>
          <w:p w:rsidR="00223A89" w:rsidRPr="008E7674" w:rsidRDefault="00FF1004">
            <w:pPr>
              <w:spacing w:line="360" w:lineRule="auto"/>
              <w:jc w:val="center"/>
              <w:rPr>
                <w:rFonts w:ascii="宋体" w:eastAsia="宋体" w:hAnsi="宋体" w:cs="宋体"/>
                <w:b/>
                <w:bCs/>
                <w:szCs w:val="21"/>
              </w:rPr>
            </w:pPr>
            <w:r w:rsidRPr="008E7674">
              <w:rPr>
                <w:rFonts w:ascii="宋体" w:eastAsia="宋体" w:hAnsi="宋体" w:cs="宋体" w:hint="eastAsia"/>
                <w:b/>
                <w:bCs/>
                <w:szCs w:val="21"/>
              </w:rPr>
              <w:t>联合体协议</w:t>
            </w:r>
          </w:p>
        </w:tc>
        <w:tc>
          <w:tcPr>
            <w:tcW w:w="5954" w:type="dxa"/>
          </w:tcPr>
          <w:p w:rsidR="00223A89" w:rsidRPr="008E7674" w:rsidRDefault="00FF1004">
            <w:pPr>
              <w:spacing w:line="360" w:lineRule="auto"/>
              <w:rPr>
                <w:rFonts w:ascii="宋体" w:eastAsia="宋体" w:hAnsi="宋体" w:cs="宋体"/>
                <w:b/>
                <w:bCs/>
                <w:szCs w:val="21"/>
              </w:rPr>
            </w:pPr>
            <w:r w:rsidRPr="008E7674">
              <w:rPr>
                <w:rFonts w:ascii="宋体" w:eastAsia="宋体" w:hAnsi="宋体" w:cs="宋体" w:hint="eastAsia"/>
                <w:bCs/>
                <w:szCs w:val="21"/>
              </w:rPr>
              <w:t>招标文件接受联合体投标且投标人为联合体的，投标人应提供本协议；否则无须提供。</w:t>
            </w:r>
          </w:p>
        </w:tc>
      </w:tr>
      <w:tr w:rsidR="00223A89" w:rsidRPr="008E7674">
        <w:trPr>
          <w:trHeight w:val="567"/>
        </w:trPr>
        <w:tc>
          <w:tcPr>
            <w:tcW w:w="675" w:type="dxa"/>
            <w:vAlign w:val="center"/>
          </w:tcPr>
          <w:p w:rsidR="00223A89" w:rsidRPr="008E7674" w:rsidRDefault="00FF1004">
            <w:pPr>
              <w:spacing w:line="360" w:lineRule="auto"/>
              <w:contextualSpacing/>
              <w:jc w:val="center"/>
              <w:rPr>
                <w:rFonts w:ascii="宋体" w:eastAsia="宋体" w:hAnsi="宋体" w:cs="宋体"/>
                <w:b/>
                <w:szCs w:val="21"/>
              </w:rPr>
            </w:pPr>
            <w:r w:rsidRPr="008E7674">
              <w:rPr>
                <w:rFonts w:ascii="宋体" w:eastAsia="宋体" w:hAnsi="宋体" w:cs="宋体" w:hint="eastAsia"/>
                <w:b/>
                <w:szCs w:val="21"/>
              </w:rPr>
              <w:t>8</w:t>
            </w:r>
          </w:p>
        </w:tc>
        <w:tc>
          <w:tcPr>
            <w:tcW w:w="2410" w:type="dxa"/>
            <w:vAlign w:val="center"/>
          </w:tcPr>
          <w:p w:rsidR="00223A89" w:rsidRPr="008E7674" w:rsidRDefault="00FF1004">
            <w:pPr>
              <w:spacing w:line="360" w:lineRule="auto"/>
              <w:contextualSpacing/>
              <w:jc w:val="center"/>
              <w:rPr>
                <w:rFonts w:ascii="宋体" w:eastAsia="宋体" w:hAnsi="宋体" w:cs="宋体"/>
                <w:b/>
                <w:szCs w:val="21"/>
              </w:rPr>
            </w:pPr>
            <w:r w:rsidRPr="008E7674">
              <w:rPr>
                <w:rFonts w:ascii="宋体" w:eastAsia="宋体" w:hAnsi="宋体" w:cs="宋体" w:hint="eastAsia"/>
                <w:b/>
                <w:szCs w:val="21"/>
              </w:rPr>
              <w:t>投标人身份证明及授权</w:t>
            </w:r>
          </w:p>
        </w:tc>
        <w:tc>
          <w:tcPr>
            <w:tcW w:w="5954" w:type="dxa"/>
          </w:tcPr>
          <w:p w:rsidR="00223A89" w:rsidRPr="008E7674" w:rsidRDefault="00FF1004">
            <w:pPr>
              <w:spacing w:line="360" w:lineRule="auto"/>
              <w:rPr>
                <w:rFonts w:ascii="宋体" w:eastAsia="宋体" w:hAnsi="宋体" w:cs="宋体"/>
                <w:szCs w:val="21"/>
                <w:lang w:val="zh-CN"/>
              </w:rPr>
            </w:pPr>
            <w:r w:rsidRPr="008E7674">
              <w:rPr>
                <w:rFonts w:ascii="宋体" w:eastAsia="宋体" w:hAnsi="宋体" w:cs="宋体" w:hint="eastAsia"/>
                <w:szCs w:val="21"/>
                <w:lang w:val="zh-CN"/>
              </w:rPr>
              <w:t>（1）法定代表人身份证明或提供法定代表人授权委托书及被授权人身份证明。（法人投标提供）</w:t>
            </w:r>
          </w:p>
          <w:p w:rsidR="00223A89" w:rsidRPr="008E7674" w:rsidRDefault="00FF1004">
            <w:pPr>
              <w:spacing w:line="360" w:lineRule="auto"/>
              <w:rPr>
                <w:rFonts w:ascii="宋体" w:eastAsia="宋体" w:hAnsi="宋体" w:cs="宋体"/>
                <w:szCs w:val="21"/>
                <w:lang w:val="zh-CN"/>
              </w:rPr>
            </w:pPr>
            <w:r w:rsidRPr="008E7674">
              <w:rPr>
                <w:rFonts w:ascii="宋体" w:eastAsia="宋体" w:hAnsi="宋体" w:cs="宋体" w:hint="eastAsia"/>
                <w:szCs w:val="21"/>
                <w:lang w:val="zh-CN"/>
              </w:rPr>
              <w:lastRenderedPageBreak/>
              <w:t>（2）单位负责人身份证明或提供单位负责人授权委托书及被授权人身份证明。（非法人投标提供）</w:t>
            </w:r>
          </w:p>
          <w:p w:rsidR="00223A89" w:rsidRPr="008E7674" w:rsidRDefault="00FF1004">
            <w:pPr>
              <w:spacing w:line="360" w:lineRule="auto"/>
              <w:rPr>
                <w:rFonts w:ascii="宋体" w:eastAsia="宋体" w:hAnsi="宋体" w:cs="宋体"/>
                <w:b/>
                <w:szCs w:val="21"/>
                <w:lang w:val="zh-CN"/>
              </w:rPr>
            </w:pPr>
            <w:r w:rsidRPr="008E7674">
              <w:rPr>
                <w:rFonts w:ascii="宋体" w:eastAsia="宋体" w:hAnsi="宋体" w:cs="宋体" w:hint="eastAsia"/>
                <w:b/>
                <w:szCs w:val="21"/>
                <w:lang w:val="zh-CN"/>
              </w:rPr>
              <w:t>注：</w:t>
            </w:r>
          </w:p>
          <w:p w:rsidR="00223A89" w:rsidRPr="008E7674" w:rsidRDefault="00FF1004">
            <w:pPr>
              <w:spacing w:line="360" w:lineRule="auto"/>
              <w:rPr>
                <w:rFonts w:ascii="宋体" w:eastAsia="宋体" w:hAnsi="宋体" w:cs="宋体"/>
                <w:b/>
                <w:szCs w:val="21"/>
              </w:rPr>
            </w:pPr>
            <w:r w:rsidRPr="008E7674">
              <w:rPr>
                <w:rFonts w:ascii="宋体" w:eastAsia="宋体" w:hAnsi="宋体" w:cs="宋体" w:hint="eastAsia"/>
                <w:szCs w:val="21"/>
              </w:rPr>
              <w:t>①企业（银行、保险、石油石化、电力、电信等行业除外）、事业单位和社会团体投标人以法人身份参加投标的，法定代表人应与实际提交的“营业执照等证明文件”载明的一致。</w:t>
            </w:r>
          </w:p>
          <w:p w:rsidR="00223A89" w:rsidRPr="008E7674" w:rsidRDefault="00FF1004">
            <w:pPr>
              <w:spacing w:line="360" w:lineRule="auto"/>
              <w:contextualSpacing/>
              <w:rPr>
                <w:rFonts w:ascii="宋体" w:eastAsia="宋体" w:hAnsi="宋体" w:cs="宋体"/>
                <w:szCs w:val="21"/>
              </w:rPr>
            </w:pPr>
            <w:r w:rsidRPr="008E7674">
              <w:rPr>
                <w:rFonts w:ascii="宋体" w:eastAsia="宋体" w:hAnsi="宋体" w:cs="宋体" w:hint="eastAsia"/>
                <w:szCs w:val="21"/>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rsidR="00223A89" w:rsidRPr="008E7674" w:rsidRDefault="00FF1004">
            <w:pPr>
              <w:spacing w:line="360" w:lineRule="auto"/>
              <w:contextualSpacing/>
              <w:rPr>
                <w:rFonts w:ascii="宋体" w:eastAsia="宋体" w:hAnsi="宋体" w:cs="宋体"/>
                <w:b/>
                <w:szCs w:val="21"/>
              </w:rPr>
            </w:pPr>
            <w:r w:rsidRPr="008E7674">
              <w:rPr>
                <w:rFonts w:ascii="宋体" w:eastAsia="宋体" w:hAnsi="宋体" w:cs="宋体" w:hint="eastAsia"/>
                <w:szCs w:val="21"/>
              </w:rPr>
              <w:t>③</w:t>
            </w:r>
            <w:r w:rsidRPr="008E7674">
              <w:rPr>
                <w:rFonts w:ascii="宋体" w:eastAsia="宋体" w:hAnsi="宋体" w:cs="宋体" w:hint="eastAsia"/>
                <w:kern w:val="0"/>
                <w:szCs w:val="21"/>
              </w:rPr>
              <w:t>投标人为自然人的，无需填写法定代表人授权书。</w:t>
            </w:r>
          </w:p>
        </w:tc>
      </w:tr>
      <w:tr w:rsidR="00223A89" w:rsidRPr="008E7674">
        <w:trPr>
          <w:trHeight w:val="567"/>
        </w:trPr>
        <w:tc>
          <w:tcPr>
            <w:tcW w:w="675" w:type="dxa"/>
            <w:vAlign w:val="center"/>
          </w:tcPr>
          <w:p w:rsidR="00223A89" w:rsidRPr="008E7674" w:rsidRDefault="00FF1004">
            <w:pPr>
              <w:spacing w:line="360" w:lineRule="auto"/>
              <w:contextualSpacing/>
              <w:jc w:val="center"/>
              <w:rPr>
                <w:rFonts w:ascii="宋体" w:eastAsia="宋体" w:hAnsi="宋体" w:cs="宋体"/>
                <w:b/>
                <w:szCs w:val="21"/>
              </w:rPr>
            </w:pPr>
            <w:r w:rsidRPr="008E7674">
              <w:rPr>
                <w:rFonts w:ascii="宋体" w:eastAsia="宋体" w:hAnsi="宋体" w:cs="宋体" w:hint="eastAsia"/>
                <w:b/>
                <w:szCs w:val="21"/>
              </w:rPr>
              <w:lastRenderedPageBreak/>
              <w:t>9</w:t>
            </w:r>
          </w:p>
        </w:tc>
        <w:tc>
          <w:tcPr>
            <w:tcW w:w="2410" w:type="dxa"/>
            <w:vAlign w:val="center"/>
          </w:tcPr>
          <w:p w:rsidR="00223A89" w:rsidRPr="008E7674" w:rsidRDefault="00FF1004">
            <w:pPr>
              <w:spacing w:line="360" w:lineRule="auto"/>
              <w:rPr>
                <w:rFonts w:ascii="宋体" w:eastAsia="宋体" w:hAnsi="宋体" w:cs="宋体"/>
                <w:b/>
                <w:bCs/>
                <w:szCs w:val="21"/>
              </w:rPr>
            </w:pPr>
            <w:r w:rsidRPr="008E7674">
              <w:rPr>
                <w:rFonts w:ascii="宋体" w:eastAsia="宋体" w:hAnsi="宋体" w:cs="宋体" w:hint="eastAsia"/>
                <w:b/>
                <w:bCs/>
                <w:szCs w:val="21"/>
              </w:rPr>
              <w:t>单位负责人为同一人或者存在直接控股、管理关系的不同供应商，不得参加同一合同项下的政府采购活动</w:t>
            </w:r>
          </w:p>
        </w:tc>
        <w:tc>
          <w:tcPr>
            <w:tcW w:w="5954" w:type="dxa"/>
          </w:tcPr>
          <w:p w:rsidR="00223A89" w:rsidRPr="008E7674" w:rsidRDefault="00FF1004">
            <w:pPr>
              <w:spacing w:line="360" w:lineRule="auto"/>
              <w:rPr>
                <w:rFonts w:ascii="宋体" w:eastAsia="宋体" w:hAnsi="宋体" w:cs="宋体"/>
                <w:szCs w:val="21"/>
                <w:lang w:val="zh-CN"/>
              </w:rPr>
            </w:pPr>
            <w:r w:rsidRPr="008E7674">
              <w:rPr>
                <w:rFonts w:ascii="宋体" w:eastAsia="宋体" w:hAnsi="宋体" w:cs="宋体" w:hint="eastAsia"/>
                <w:szCs w:val="21"/>
                <w:lang w:val="zh-CN"/>
              </w:rPr>
              <w:t>投标人提供与参加本项目投标的其他供应商之间，单位负责人不为同一人并且不存在直接控股、管理关系承诺函（承诺函格式自拟）。</w:t>
            </w:r>
          </w:p>
          <w:p w:rsidR="00223A89" w:rsidRPr="008E7674" w:rsidRDefault="00223A89">
            <w:pPr>
              <w:spacing w:line="360" w:lineRule="auto"/>
              <w:rPr>
                <w:rFonts w:ascii="宋体" w:eastAsia="宋体" w:hAnsi="宋体" w:cs="宋体"/>
                <w:szCs w:val="21"/>
                <w:lang w:val="zh-CN"/>
              </w:rPr>
            </w:pPr>
          </w:p>
        </w:tc>
      </w:tr>
      <w:tr w:rsidR="00223A89" w:rsidRPr="008E7674">
        <w:trPr>
          <w:trHeight w:val="567"/>
        </w:trPr>
        <w:tc>
          <w:tcPr>
            <w:tcW w:w="675" w:type="dxa"/>
            <w:vAlign w:val="center"/>
          </w:tcPr>
          <w:p w:rsidR="00223A89" w:rsidRPr="008E7674" w:rsidRDefault="00FF1004">
            <w:pPr>
              <w:spacing w:line="360" w:lineRule="auto"/>
              <w:contextualSpacing/>
              <w:jc w:val="center"/>
              <w:rPr>
                <w:rFonts w:ascii="宋体" w:eastAsia="宋体" w:hAnsi="宋体" w:cs="宋体"/>
                <w:b/>
                <w:szCs w:val="21"/>
              </w:rPr>
            </w:pPr>
            <w:r w:rsidRPr="008E7674">
              <w:rPr>
                <w:rFonts w:ascii="宋体" w:eastAsia="宋体" w:hAnsi="宋体" w:cs="宋体" w:hint="eastAsia"/>
                <w:b/>
                <w:szCs w:val="21"/>
              </w:rPr>
              <w:t>10</w:t>
            </w:r>
          </w:p>
        </w:tc>
        <w:tc>
          <w:tcPr>
            <w:tcW w:w="2410" w:type="dxa"/>
            <w:vAlign w:val="center"/>
          </w:tcPr>
          <w:p w:rsidR="00223A89" w:rsidRPr="008E7674" w:rsidRDefault="00FF1004">
            <w:pPr>
              <w:spacing w:line="360" w:lineRule="auto"/>
              <w:rPr>
                <w:rFonts w:ascii="宋体" w:eastAsia="宋体" w:hAnsi="宋体" w:cs="宋体"/>
                <w:b/>
                <w:bCs/>
                <w:szCs w:val="21"/>
              </w:rPr>
            </w:pPr>
            <w:r w:rsidRPr="008E7674">
              <w:rPr>
                <w:rFonts w:ascii="宋体" w:eastAsia="宋体" w:hAnsi="宋体" w:cs="宋体" w:hint="eastAsia"/>
                <w:b/>
                <w:bCs/>
                <w:szCs w:val="21"/>
              </w:rPr>
              <w:t>为本项目提供整体设计、规范编制或者项目管理、监理、检测等服务的供应商不得参加本项目投标</w:t>
            </w:r>
          </w:p>
        </w:tc>
        <w:tc>
          <w:tcPr>
            <w:tcW w:w="5954" w:type="dxa"/>
          </w:tcPr>
          <w:p w:rsidR="00223A89" w:rsidRPr="008E7674" w:rsidRDefault="00FF1004">
            <w:pPr>
              <w:spacing w:line="360" w:lineRule="auto"/>
              <w:rPr>
                <w:rFonts w:ascii="宋体" w:eastAsia="宋体" w:hAnsi="宋体" w:cs="宋体"/>
                <w:szCs w:val="21"/>
                <w:lang w:val="zh-CN"/>
              </w:rPr>
            </w:pPr>
            <w:r w:rsidRPr="008E7674">
              <w:rPr>
                <w:rFonts w:ascii="宋体" w:eastAsia="宋体" w:hAnsi="宋体" w:cs="宋体" w:hint="eastAsia"/>
                <w:szCs w:val="21"/>
                <w:lang w:val="zh-CN"/>
              </w:rPr>
              <w:t>投标人</w:t>
            </w:r>
            <w:bookmarkStart w:id="5" w:name="baidusnap2"/>
            <w:bookmarkEnd w:id="5"/>
            <w:r w:rsidRPr="008E7674">
              <w:rPr>
                <w:rFonts w:ascii="宋体" w:eastAsia="宋体" w:hAnsi="宋体" w:cs="宋体" w:hint="eastAsia"/>
                <w:szCs w:val="21"/>
                <w:lang w:val="zh-CN"/>
              </w:rPr>
              <w:t>提供未为本项目提供整体设计、</w:t>
            </w:r>
            <w:bookmarkStart w:id="6" w:name="baidusnap9"/>
            <w:bookmarkEnd w:id="6"/>
            <w:r w:rsidRPr="008E7674">
              <w:rPr>
                <w:rFonts w:ascii="宋体" w:eastAsia="宋体" w:hAnsi="宋体" w:cs="宋体" w:hint="eastAsia"/>
                <w:szCs w:val="21"/>
                <w:lang w:val="zh-CN"/>
              </w:rPr>
              <w:t>规范编制或者项目管理、监理、检测等服务承诺函（承诺函格式自拟）。</w:t>
            </w:r>
          </w:p>
          <w:p w:rsidR="00223A89" w:rsidRPr="008E7674" w:rsidRDefault="00223A89">
            <w:pPr>
              <w:spacing w:line="360" w:lineRule="auto"/>
              <w:rPr>
                <w:rFonts w:ascii="宋体" w:eastAsia="宋体" w:hAnsi="宋体" w:cs="宋体"/>
                <w:bCs/>
                <w:szCs w:val="21"/>
              </w:rPr>
            </w:pPr>
          </w:p>
        </w:tc>
      </w:tr>
    </w:tbl>
    <w:p w:rsidR="00223A89" w:rsidRPr="008E7674" w:rsidRDefault="00FF1004">
      <w:pPr>
        <w:pStyle w:val="a9"/>
        <w:spacing w:line="360" w:lineRule="auto"/>
        <w:contextualSpacing/>
        <w:rPr>
          <w:rFonts w:asciiTheme="minorEastAsia" w:eastAsiaTheme="minorEastAsia" w:hAnsiTheme="minorEastAsia" w:cs="仿宋_GB2312"/>
          <w:b/>
          <w:sz w:val="21"/>
          <w:szCs w:val="21"/>
          <w:lang w:val="zh-CN"/>
        </w:rPr>
      </w:pPr>
      <w:r w:rsidRPr="008E7674">
        <w:rPr>
          <w:rFonts w:asciiTheme="minorEastAsia" w:eastAsiaTheme="minorEastAsia" w:hAnsiTheme="minorEastAsia" w:cs="仿宋_GB2312" w:hint="eastAsia"/>
          <w:b/>
          <w:sz w:val="21"/>
          <w:szCs w:val="21"/>
          <w:lang w:val="zh-CN"/>
        </w:rPr>
        <w:t>二、评标</w:t>
      </w:r>
    </w:p>
    <w:p w:rsidR="00223A89" w:rsidRPr="008E7674" w:rsidRDefault="00FF1004">
      <w:pPr>
        <w:pStyle w:val="a9"/>
        <w:spacing w:line="360" w:lineRule="auto"/>
        <w:ind w:firstLineChars="200" w:firstLine="422"/>
        <w:contextualSpacing/>
        <w:rPr>
          <w:rFonts w:asciiTheme="minorEastAsia" w:eastAsiaTheme="minorEastAsia" w:hAnsiTheme="minorEastAsia" w:cs="仿宋_GB2312"/>
          <w:b/>
          <w:sz w:val="21"/>
          <w:szCs w:val="21"/>
          <w:lang w:val="zh-CN"/>
        </w:rPr>
      </w:pPr>
      <w:r w:rsidRPr="008E7674">
        <w:rPr>
          <w:rFonts w:asciiTheme="minorEastAsia" w:eastAsiaTheme="minorEastAsia" w:hAnsiTheme="minorEastAsia" w:cs="仿宋_GB2312" w:hint="eastAsia"/>
          <w:b/>
          <w:sz w:val="21"/>
          <w:szCs w:val="21"/>
          <w:lang w:val="zh-CN"/>
        </w:rPr>
        <w:t>（一）评标方法</w:t>
      </w:r>
    </w:p>
    <w:p w:rsidR="00223A89" w:rsidRPr="008E7674" w:rsidRDefault="00FF1004">
      <w:pPr>
        <w:pStyle w:val="a9"/>
        <w:spacing w:line="360" w:lineRule="auto"/>
        <w:ind w:firstLineChars="200" w:firstLine="420"/>
        <w:contextualSpacing/>
        <w:rPr>
          <w:rFonts w:asciiTheme="minorEastAsia" w:eastAsiaTheme="minorEastAsia" w:hAnsiTheme="minorEastAsia" w:cs="仿宋_GB2312"/>
          <w:b/>
          <w:sz w:val="21"/>
          <w:szCs w:val="21"/>
          <w:lang w:val="zh-CN"/>
        </w:rPr>
      </w:pPr>
      <w:r w:rsidRPr="008E7674">
        <w:rPr>
          <w:rFonts w:asciiTheme="minorEastAsia" w:eastAsiaTheme="minorEastAsia" w:hAnsiTheme="minorEastAsia" w:cs="仿宋_GB2312" w:hint="eastAsia"/>
          <w:sz w:val="21"/>
          <w:szCs w:val="21"/>
          <w:lang w:val="zh-CN"/>
        </w:rPr>
        <w:t>本项目采用综合评分法。总分为100分。</w:t>
      </w:r>
    </w:p>
    <w:p w:rsidR="00223A89" w:rsidRPr="008E7674" w:rsidRDefault="00FF1004">
      <w:pPr>
        <w:pStyle w:val="a9"/>
        <w:spacing w:line="360" w:lineRule="auto"/>
        <w:ind w:firstLineChars="200" w:firstLine="422"/>
        <w:contextualSpacing/>
        <w:rPr>
          <w:rFonts w:asciiTheme="minorEastAsia" w:eastAsiaTheme="minorEastAsia" w:hAnsiTheme="minorEastAsia" w:cs="仿宋_GB2312"/>
          <w:b/>
          <w:sz w:val="21"/>
          <w:szCs w:val="21"/>
          <w:lang w:val="zh-CN"/>
        </w:rPr>
      </w:pPr>
      <w:r w:rsidRPr="008E7674">
        <w:rPr>
          <w:rFonts w:asciiTheme="minorEastAsia" w:eastAsiaTheme="minorEastAsia" w:hAnsiTheme="minorEastAsia" w:cs="仿宋_GB2312" w:hint="eastAsia"/>
          <w:b/>
          <w:sz w:val="21"/>
          <w:szCs w:val="21"/>
          <w:lang w:val="zh-CN"/>
        </w:rPr>
        <w:t>（二）</w:t>
      </w:r>
      <w:r w:rsidRPr="008E7674">
        <w:rPr>
          <w:rFonts w:asciiTheme="minorEastAsia" w:eastAsiaTheme="minorEastAsia" w:hAnsiTheme="minorEastAsia" w:cs="仿宋_GB2312"/>
          <w:b/>
          <w:sz w:val="21"/>
          <w:szCs w:val="21"/>
          <w:lang w:val="zh-CN"/>
        </w:rPr>
        <w:t>评标委员会负责具体评标事务，并独立履行下列职责</w:t>
      </w:r>
    </w:p>
    <w:p w:rsidR="00223A89" w:rsidRPr="008E7674" w:rsidRDefault="00FF1004">
      <w:pPr>
        <w:pStyle w:val="a9"/>
        <w:spacing w:line="360" w:lineRule="auto"/>
        <w:ind w:firstLineChars="200" w:firstLine="422"/>
        <w:contextualSpacing/>
        <w:jc w:val="left"/>
        <w:rPr>
          <w:rFonts w:ascii="宋体" w:hAnsi="宋体" w:cs="宋体"/>
          <w:b/>
          <w:sz w:val="21"/>
          <w:szCs w:val="21"/>
          <w:lang w:val="zh-CN"/>
        </w:rPr>
      </w:pPr>
      <w:r w:rsidRPr="008E7674">
        <w:rPr>
          <w:rFonts w:ascii="宋体" w:hAnsi="宋体" w:cs="宋体" w:hint="eastAsia"/>
          <w:b/>
          <w:sz w:val="21"/>
          <w:szCs w:val="21"/>
          <w:lang w:val="zh-CN"/>
        </w:rPr>
        <w:t>1、审查、评价投标文件是否符合招标文件的商务、技术等实质性要求；</w:t>
      </w:r>
    </w:p>
    <w:p w:rsidR="00223A89" w:rsidRPr="008E7674" w:rsidRDefault="00FF1004">
      <w:pPr>
        <w:pStyle w:val="a9"/>
        <w:spacing w:line="360" w:lineRule="auto"/>
        <w:ind w:firstLineChars="200" w:firstLine="420"/>
        <w:contextualSpacing/>
        <w:jc w:val="left"/>
        <w:rPr>
          <w:rFonts w:ascii="宋体" w:hAnsi="宋体" w:cs="宋体"/>
          <w:sz w:val="21"/>
          <w:szCs w:val="21"/>
          <w:lang w:val="zh-CN"/>
        </w:rPr>
      </w:pPr>
      <w:r w:rsidRPr="008E7674">
        <w:rPr>
          <w:rFonts w:ascii="宋体" w:hAnsi="宋体" w:cs="宋体" w:hint="eastAsia"/>
          <w:sz w:val="21"/>
          <w:szCs w:val="21"/>
          <w:lang w:val="zh-CN"/>
        </w:rPr>
        <w:lastRenderedPageBreak/>
        <w:t>评标委员会对符合资格的投标人的投标文件进行符合性审查，以确定其是否满足招标文件的商务、技术等实质性要求。</w:t>
      </w:r>
    </w:p>
    <w:p w:rsidR="00223A89" w:rsidRPr="008E7674" w:rsidRDefault="00FF1004">
      <w:pPr>
        <w:pStyle w:val="a9"/>
        <w:spacing w:line="360" w:lineRule="auto"/>
        <w:ind w:firstLineChars="200" w:firstLine="420"/>
        <w:contextualSpacing/>
        <w:jc w:val="left"/>
        <w:rPr>
          <w:rFonts w:ascii="宋体" w:hAnsi="宋体" w:cs="宋体"/>
          <w:sz w:val="21"/>
          <w:szCs w:val="21"/>
          <w:lang w:val="zh-CN"/>
        </w:rPr>
      </w:pPr>
      <w:r w:rsidRPr="008E7674">
        <w:rPr>
          <w:rFonts w:ascii="宋体" w:hAnsi="宋体" w:cs="宋体" w:hint="eastAsia"/>
          <w:sz w:val="21"/>
          <w:szCs w:val="21"/>
          <w:lang w:val="zh-CN"/>
        </w:rPr>
        <w:t>注：符合性审查中所涉及到的证书及材料，均应在电子投标文件中提供原件扫描件（或图片）。</w:t>
      </w:r>
    </w:p>
    <w:p w:rsidR="00223A89" w:rsidRPr="008E7674" w:rsidRDefault="00FF1004">
      <w:pPr>
        <w:pStyle w:val="a9"/>
        <w:spacing w:line="360" w:lineRule="auto"/>
        <w:ind w:firstLineChars="200" w:firstLine="422"/>
        <w:contextualSpacing/>
        <w:rPr>
          <w:rFonts w:ascii="宋体" w:hAnsi="宋体" w:cs="宋体"/>
          <w:b/>
          <w:sz w:val="21"/>
          <w:szCs w:val="21"/>
          <w:lang w:val="zh-CN"/>
        </w:rPr>
      </w:pPr>
      <w:r w:rsidRPr="008E7674">
        <w:rPr>
          <w:rFonts w:ascii="宋体" w:hAnsi="宋体" w:cs="宋体" w:hint="eastAsia"/>
          <w:b/>
          <w:sz w:val="21"/>
          <w:szCs w:val="21"/>
          <w:lang w:val="zh-CN"/>
        </w:rPr>
        <w:t>2、要求投标人对投标文件有关事项作出澄清或者说明；</w:t>
      </w:r>
    </w:p>
    <w:p w:rsidR="00223A89" w:rsidRPr="008E7674" w:rsidRDefault="00FF1004">
      <w:pPr>
        <w:pStyle w:val="a9"/>
        <w:spacing w:line="360" w:lineRule="auto"/>
        <w:ind w:firstLineChars="200" w:firstLine="420"/>
        <w:contextualSpacing/>
        <w:rPr>
          <w:rFonts w:ascii="宋体" w:hAnsi="宋体" w:cs="宋体"/>
          <w:sz w:val="21"/>
          <w:szCs w:val="21"/>
          <w:lang w:val="zh-CN"/>
        </w:rPr>
      </w:pPr>
      <w:r w:rsidRPr="008E7674">
        <w:rPr>
          <w:rFonts w:ascii="宋体" w:hAnsi="宋体" w:cs="宋体" w:hint="eastAsia"/>
          <w:sz w:val="21"/>
          <w:szCs w:val="21"/>
          <w:lang w:val="zh-CN"/>
        </w:rPr>
        <w:t>对于投标文件中含义不明确、同类问题表述不一致或者有明显文字和计算错误的内容，评标委员会应当以书面形式要求投标人作出必要的澄清、说明或者补正。</w:t>
      </w:r>
    </w:p>
    <w:p w:rsidR="00223A89" w:rsidRPr="008E7674" w:rsidRDefault="00FF1004">
      <w:pPr>
        <w:pStyle w:val="a9"/>
        <w:spacing w:line="360" w:lineRule="auto"/>
        <w:ind w:firstLineChars="200" w:firstLine="420"/>
        <w:contextualSpacing/>
        <w:rPr>
          <w:rFonts w:ascii="宋体" w:hAnsi="宋体" w:cs="宋体"/>
          <w:sz w:val="21"/>
          <w:szCs w:val="21"/>
          <w:lang w:val="zh-CN"/>
        </w:rPr>
      </w:pPr>
      <w:r w:rsidRPr="008E7674">
        <w:rPr>
          <w:rFonts w:ascii="宋体" w:hAnsi="宋体" w:cs="宋体" w:hint="eastAsia"/>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rsidR="00223A89" w:rsidRPr="008E7674" w:rsidRDefault="00FF1004">
      <w:pPr>
        <w:pStyle w:val="a9"/>
        <w:spacing w:line="360" w:lineRule="auto"/>
        <w:ind w:firstLine="465"/>
        <w:contextualSpacing/>
        <w:jc w:val="left"/>
        <w:rPr>
          <w:rFonts w:ascii="宋体" w:hAnsi="宋体" w:cs="宋体"/>
          <w:b/>
          <w:sz w:val="21"/>
          <w:szCs w:val="21"/>
          <w:lang w:val="zh-CN"/>
        </w:rPr>
      </w:pPr>
      <w:r w:rsidRPr="008E7674">
        <w:rPr>
          <w:rFonts w:ascii="宋体" w:hAnsi="宋体" w:cs="宋体" w:hint="eastAsia"/>
          <w:b/>
          <w:sz w:val="21"/>
          <w:szCs w:val="21"/>
          <w:lang w:val="zh-CN"/>
        </w:rPr>
        <w:t>3、对投标文件进行比较和评价；</w:t>
      </w:r>
    </w:p>
    <w:p w:rsidR="00223A89" w:rsidRPr="008E7674" w:rsidRDefault="00FF1004">
      <w:pPr>
        <w:pStyle w:val="a9"/>
        <w:spacing w:line="360" w:lineRule="auto"/>
        <w:ind w:firstLineChars="200" w:firstLine="420"/>
        <w:contextualSpacing/>
        <w:rPr>
          <w:rFonts w:ascii="宋体" w:hAnsi="宋体" w:cs="宋体"/>
          <w:sz w:val="21"/>
          <w:szCs w:val="21"/>
          <w:lang w:val="zh-CN"/>
        </w:rPr>
      </w:pPr>
      <w:r w:rsidRPr="008E7674">
        <w:rPr>
          <w:rFonts w:ascii="宋体" w:hAnsi="宋体" w:cs="宋体" w:hint="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rsidR="00223A89" w:rsidRPr="008E7674" w:rsidRDefault="00FF1004">
      <w:pPr>
        <w:pStyle w:val="a9"/>
        <w:spacing w:line="360" w:lineRule="auto"/>
        <w:ind w:firstLineChars="200" w:firstLine="420"/>
        <w:contextualSpacing/>
        <w:rPr>
          <w:rFonts w:ascii="宋体" w:hAnsi="宋体" w:cs="宋体"/>
          <w:sz w:val="21"/>
          <w:szCs w:val="21"/>
          <w:lang w:val="zh-CN"/>
        </w:rPr>
      </w:pPr>
      <w:r w:rsidRPr="008E7674">
        <w:rPr>
          <w:rFonts w:ascii="宋体" w:hAnsi="宋体" w:cs="宋体" w:hint="eastAsia"/>
          <w:sz w:val="21"/>
          <w:szCs w:val="21"/>
          <w:lang w:val="zh-CN"/>
        </w:rPr>
        <w:t>注：评标标准中所涉及到的证书及材料，均应在电子投标文件中提供原件扫描件（或图片）。</w:t>
      </w:r>
    </w:p>
    <w:p w:rsidR="00223A89" w:rsidRPr="008E7674" w:rsidRDefault="00FF1004">
      <w:pPr>
        <w:pStyle w:val="a9"/>
        <w:spacing w:line="360" w:lineRule="auto"/>
        <w:ind w:firstLineChars="200" w:firstLine="422"/>
        <w:contextualSpacing/>
        <w:rPr>
          <w:rFonts w:ascii="宋体" w:hAnsi="宋体" w:cs="宋体"/>
          <w:b/>
          <w:sz w:val="21"/>
          <w:szCs w:val="21"/>
          <w:lang w:val="zh-CN"/>
        </w:rPr>
      </w:pPr>
      <w:r w:rsidRPr="008E7674">
        <w:rPr>
          <w:rFonts w:ascii="宋体" w:hAnsi="宋体" w:cs="宋体" w:hint="eastAsia"/>
          <w:b/>
          <w:sz w:val="21"/>
          <w:szCs w:val="21"/>
          <w:lang w:val="zh-CN"/>
        </w:rPr>
        <w:t>（1）价格分计算</w:t>
      </w:r>
    </w:p>
    <w:p w:rsidR="00223A89" w:rsidRPr="008E7674" w:rsidRDefault="00FF1004">
      <w:pPr>
        <w:pStyle w:val="a9"/>
        <w:spacing w:line="360" w:lineRule="auto"/>
        <w:ind w:firstLineChars="200" w:firstLine="420"/>
        <w:contextualSpacing/>
        <w:rPr>
          <w:rFonts w:ascii="宋体" w:hAnsi="宋体" w:cs="宋体"/>
          <w:sz w:val="21"/>
          <w:szCs w:val="21"/>
          <w:lang w:val="zh-CN"/>
        </w:rPr>
      </w:pPr>
      <w:r w:rsidRPr="008E7674">
        <w:rPr>
          <w:rFonts w:ascii="宋体" w:hAnsi="宋体" w:cs="宋体" w:hint="eastAsia"/>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rsidR="00223A89" w:rsidRPr="008E7674" w:rsidRDefault="00FF1004">
      <w:pPr>
        <w:pStyle w:val="a9"/>
        <w:spacing w:line="360" w:lineRule="auto"/>
        <w:ind w:firstLineChars="200" w:firstLine="420"/>
        <w:contextualSpacing/>
        <w:rPr>
          <w:rFonts w:ascii="ˎ̥" w:hAnsi="ˎ̥"/>
        </w:rPr>
      </w:pPr>
      <w:r w:rsidRPr="008E7674">
        <w:rPr>
          <w:rFonts w:asciiTheme="minorEastAsia" w:eastAsiaTheme="minorEastAsia" w:hAnsiTheme="minorEastAsia" w:cs="仿宋_GB2312" w:hint="eastAsia"/>
          <w:sz w:val="21"/>
          <w:szCs w:val="21"/>
          <w:lang w:val="zh-CN"/>
        </w:rPr>
        <w:t>1）</w:t>
      </w:r>
      <w:r w:rsidRPr="008E7674">
        <w:rPr>
          <w:rFonts w:ascii="ˎ̥" w:hAnsi="ˎ̥" w:hint="eastAsia"/>
          <w:sz w:val="21"/>
          <w:szCs w:val="21"/>
        </w:rPr>
        <w:t>非专门面向中小企业采购，对</w:t>
      </w:r>
      <w:r w:rsidRPr="008E7674">
        <w:rPr>
          <w:rFonts w:ascii="ˎ̥" w:hAnsi="ˎ̥"/>
          <w:sz w:val="21"/>
          <w:szCs w:val="21"/>
        </w:rPr>
        <w:t>符合</w:t>
      </w:r>
      <w:r w:rsidRPr="008E7674">
        <w:rPr>
          <w:rFonts w:ascii="ˎ̥" w:hAnsi="ˎ̥" w:hint="eastAsia"/>
          <w:sz w:val="21"/>
          <w:szCs w:val="21"/>
        </w:rPr>
        <w:t>《政府采购促进中小企业发展管理办法》</w:t>
      </w:r>
      <w:r w:rsidRPr="008E7674">
        <w:rPr>
          <w:rFonts w:ascii="ˎ̥" w:hAnsi="ˎ̥" w:hint="eastAsia"/>
          <w:sz w:val="21"/>
          <w:szCs w:val="21"/>
        </w:rPr>
        <w:t>(</w:t>
      </w:r>
      <w:r w:rsidRPr="008E7674">
        <w:rPr>
          <w:rFonts w:ascii="ˎ̥" w:hAnsi="ˎ̥" w:hint="eastAsia"/>
          <w:sz w:val="21"/>
          <w:szCs w:val="21"/>
        </w:rPr>
        <w:t>财库〔</w:t>
      </w:r>
      <w:r w:rsidRPr="008E7674">
        <w:rPr>
          <w:rFonts w:ascii="ˎ̥" w:hAnsi="ˎ̥" w:hint="eastAsia"/>
          <w:sz w:val="21"/>
          <w:szCs w:val="21"/>
        </w:rPr>
        <w:t>2020</w:t>
      </w:r>
      <w:r w:rsidRPr="008E7674">
        <w:rPr>
          <w:rFonts w:ascii="ˎ̥" w:hAnsi="ˎ̥" w:hint="eastAsia"/>
          <w:sz w:val="21"/>
          <w:szCs w:val="21"/>
        </w:rPr>
        <w:t>〕</w:t>
      </w:r>
      <w:r w:rsidRPr="008E7674">
        <w:rPr>
          <w:rFonts w:ascii="ˎ̥" w:hAnsi="ˎ̥" w:hint="eastAsia"/>
          <w:sz w:val="21"/>
          <w:szCs w:val="21"/>
        </w:rPr>
        <w:t>46</w:t>
      </w:r>
      <w:r w:rsidRPr="008E7674">
        <w:rPr>
          <w:rFonts w:ascii="ˎ̥" w:hAnsi="ˎ̥" w:hint="eastAsia"/>
          <w:sz w:val="21"/>
          <w:szCs w:val="21"/>
        </w:rPr>
        <w:t>号、《关于进一步加大政府采购支持中小企业力度的通知》（财库〔</w:t>
      </w:r>
      <w:r w:rsidRPr="008E7674">
        <w:rPr>
          <w:rFonts w:ascii="ˎ̥" w:hAnsi="ˎ̥" w:hint="eastAsia"/>
          <w:sz w:val="21"/>
          <w:szCs w:val="21"/>
        </w:rPr>
        <w:t>2022</w:t>
      </w:r>
      <w:r w:rsidRPr="008E7674">
        <w:rPr>
          <w:rFonts w:ascii="ˎ̥" w:hAnsi="ˎ̥" w:hint="eastAsia"/>
          <w:sz w:val="21"/>
          <w:szCs w:val="21"/>
        </w:rPr>
        <w:t>〕</w:t>
      </w:r>
      <w:r w:rsidRPr="008E7674">
        <w:rPr>
          <w:rFonts w:ascii="ˎ̥" w:hAnsi="ˎ̥" w:hint="eastAsia"/>
          <w:sz w:val="21"/>
          <w:szCs w:val="21"/>
        </w:rPr>
        <w:t>19</w:t>
      </w:r>
      <w:r w:rsidRPr="008E7674">
        <w:rPr>
          <w:rFonts w:ascii="ˎ̥" w:hAnsi="ˎ̥" w:hint="eastAsia"/>
          <w:sz w:val="21"/>
          <w:szCs w:val="21"/>
        </w:rPr>
        <w:t>号）</w:t>
      </w:r>
      <w:r w:rsidRPr="008E7674">
        <w:rPr>
          <w:rFonts w:ascii="ˎ̥" w:hAnsi="ˎ̥"/>
          <w:sz w:val="21"/>
          <w:szCs w:val="21"/>
        </w:rPr>
        <w:t>规定的小微企业报价</w:t>
      </w:r>
      <w:r w:rsidRPr="008E7674">
        <w:rPr>
          <w:rFonts w:ascii="ˎ̥" w:hAnsi="ˎ̥" w:hint="eastAsia"/>
          <w:sz w:val="21"/>
          <w:szCs w:val="21"/>
        </w:rPr>
        <w:t>给予</w:t>
      </w:r>
      <w:r w:rsidRPr="008E7674">
        <w:rPr>
          <w:rFonts w:ascii="ˎ̥" w:hAnsi="ˎ̥" w:hint="eastAsia"/>
          <w:sz w:val="21"/>
          <w:szCs w:val="21"/>
        </w:rPr>
        <w:t>20%</w:t>
      </w:r>
      <w:r w:rsidRPr="008E7674">
        <w:rPr>
          <w:rFonts w:ascii="ˎ̥" w:hAnsi="ˎ̥" w:hint="eastAsia"/>
          <w:sz w:val="21"/>
          <w:szCs w:val="21"/>
        </w:rPr>
        <w:t>的扣除，用扣除后的价格参与评审。</w:t>
      </w:r>
      <w:r w:rsidRPr="008E7674">
        <w:rPr>
          <w:rFonts w:ascii="ˎ̥" w:hAnsi="ˎ̥"/>
          <w:sz w:val="21"/>
          <w:szCs w:val="21"/>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sidRPr="008E7674">
        <w:rPr>
          <w:rFonts w:ascii="ˎ̥" w:hAnsi="ˎ̥"/>
          <w:sz w:val="21"/>
          <w:szCs w:val="21"/>
        </w:rPr>
        <w:t xml:space="preserve"> 30%</w:t>
      </w:r>
      <w:r w:rsidRPr="008E7674">
        <w:rPr>
          <w:rFonts w:ascii="ˎ̥" w:hAnsi="ˎ̥"/>
          <w:sz w:val="21"/>
          <w:szCs w:val="21"/>
        </w:rPr>
        <w:t>以上的，对联合体或者大中型企业的报价给予</w:t>
      </w:r>
      <w:r w:rsidRPr="008E7674">
        <w:rPr>
          <w:rFonts w:ascii="ˎ̥" w:hAnsi="ˎ̥" w:hint="eastAsia"/>
          <w:sz w:val="21"/>
          <w:szCs w:val="21"/>
        </w:rPr>
        <w:t>6</w:t>
      </w:r>
      <w:r w:rsidRPr="008E7674">
        <w:rPr>
          <w:rFonts w:ascii="ˎ̥" w:hAnsi="ˎ̥"/>
          <w:sz w:val="21"/>
          <w:szCs w:val="21"/>
        </w:rPr>
        <w:t>%</w:t>
      </w:r>
      <w:r w:rsidRPr="008E7674">
        <w:rPr>
          <w:rFonts w:ascii="ˎ̥" w:hAnsi="ˎ̥"/>
          <w:sz w:val="21"/>
          <w:szCs w:val="21"/>
        </w:rPr>
        <w:t>的扣除，用扣除后的价格参加评审。组成联合体或者接受分包的小微企业与联合体内其他企业、分包企业之间存在直接控股、管理关系的，不享受价格扣除优惠政策。</w:t>
      </w:r>
      <w:r w:rsidRPr="008E7674">
        <w:rPr>
          <w:rFonts w:ascii="ˎ̥" w:hAnsi="ˎ̥" w:hint="eastAsia"/>
          <w:sz w:val="21"/>
          <w:szCs w:val="21"/>
        </w:rPr>
        <w:t>按照本次采购标的所属行业的划型标准，符合条件的中小企业应按照招标文</w:t>
      </w:r>
      <w:r w:rsidRPr="008E7674">
        <w:rPr>
          <w:rFonts w:ascii="ˎ̥" w:hAnsi="ˎ̥" w:hint="eastAsia"/>
          <w:sz w:val="21"/>
          <w:szCs w:val="21"/>
        </w:rPr>
        <w:lastRenderedPageBreak/>
        <w:t>件格式要求提供《中小企业声明函》，</w:t>
      </w:r>
      <w:r w:rsidRPr="008E7674">
        <w:rPr>
          <w:rFonts w:ascii="ˎ̥" w:hAnsi="ˎ̥"/>
          <w:sz w:val="21"/>
          <w:szCs w:val="21"/>
        </w:rPr>
        <w:t>否则不得享受相关中小企业扶持政策。</w:t>
      </w:r>
    </w:p>
    <w:p w:rsidR="00223A89" w:rsidRPr="008E7674" w:rsidRDefault="00FF1004">
      <w:pPr>
        <w:pStyle w:val="a9"/>
        <w:spacing w:line="360" w:lineRule="auto"/>
        <w:ind w:firstLineChars="200" w:firstLine="420"/>
        <w:contextualSpacing/>
        <w:rPr>
          <w:rFonts w:ascii="宋体" w:hAnsi="宋体" w:cs="宋体"/>
          <w:sz w:val="21"/>
          <w:szCs w:val="21"/>
          <w:lang w:val="zh-CN"/>
        </w:rPr>
      </w:pPr>
      <w:r w:rsidRPr="008E7674">
        <w:rPr>
          <w:rFonts w:ascii="宋体" w:hAnsi="宋体" w:cs="宋体" w:hint="eastAsia"/>
          <w:sz w:val="21"/>
          <w:szCs w:val="21"/>
          <w:lang w:val="zh-CN"/>
        </w:rPr>
        <w:t>小型和微型企业不包含民办非企业单位。</w:t>
      </w:r>
    </w:p>
    <w:p w:rsidR="00223A89" w:rsidRPr="008E7674" w:rsidRDefault="00FF1004">
      <w:pPr>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2）监狱企业视同小型、微型企业，对监狱企业价格给予2</w:t>
      </w:r>
      <w:r w:rsidRPr="008E7674">
        <w:rPr>
          <w:rFonts w:ascii="宋体" w:eastAsia="宋体" w:hAnsi="宋体" w:cs="宋体" w:hint="eastAsia"/>
          <w:szCs w:val="21"/>
        </w:rPr>
        <w:t>0%</w:t>
      </w:r>
      <w:r w:rsidRPr="008E7674">
        <w:rPr>
          <w:rFonts w:ascii="宋体" w:eastAsia="宋体" w:hAnsi="宋体" w:cs="宋体" w:hint="eastAsia"/>
          <w:szCs w:val="21"/>
          <w:lang w:val="zh-CN"/>
        </w:rPr>
        <w:t>的扣除，用扣除后的价格参与评审。监狱企业应当提供由省级以上监狱管理局、戒毒管理局(含新疆生产建设兵团)出具的属于监狱企业的证明文件。</w:t>
      </w:r>
    </w:p>
    <w:p w:rsidR="00223A89" w:rsidRPr="008E7674" w:rsidRDefault="00FF1004">
      <w:pPr>
        <w:pStyle w:val="a9"/>
        <w:spacing w:line="360" w:lineRule="auto"/>
        <w:ind w:firstLineChars="200" w:firstLine="420"/>
        <w:contextualSpacing/>
        <w:rPr>
          <w:rFonts w:ascii="宋体" w:hAnsi="宋体" w:cs="宋体"/>
          <w:sz w:val="21"/>
          <w:szCs w:val="21"/>
        </w:rPr>
      </w:pPr>
      <w:r w:rsidRPr="008E7674">
        <w:rPr>
          <w:rFonts w:ascii="宋体" w:hAnsi="宋体" w:cs="宋体" w:hint="eastAsia"/>
          <w:sz w:val="21"/>
          <w:szCs w:val="21"/>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sidRPr="008E7674">
        <w:rPr>
          <w:rFonts w:ascii="宋体" w:hAnsi="宋体" w:cs="宋体" w:hint="eastAsia"/>
          <w:sz w:val="21"/>
          <w:szCs w:val="21"/>
        </w:rPr>
        <w:t>0%</w:t>
      </w:r>
      <w:r w:rsidRPr="008E7674">
        <w:rPr>
          <w:rFonts w:ascii="宋体" w:hAnsi="宋体" w:cs="宋体" w:hint="eastAsia"/>
          <w:sz w:val="21"/>
          <w:szCs w:val="21"/>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sidRPr="008E7674">
        <w:rPr>
          <w:rFonts w:ascii="宋体" w:hAnsi="宋体" w:cs="宋体" w:hint="eastAsia"/>
          <w:sz w:val="21"/>
          <w:szCs w:val="21"/>
        </w:rPr>
        <w:t>残疾人福利性单位属于小型、微型企业的，不重复享受政策。</w:t>
      </w:r>
    </w:p>
    <w:p w:rsidR="00223A89" w:rsidRPr="008E7674" w:rsidRDefault="00FF1004">
      <w:pPr>
        <w:pStyle w:val="a9"/>
        <w:spacing w:line="360" w:lineRule="auto"/>
        <w:ind w:firstLineChars="200" w:firstLine="422"/>
        <w:contextualSpacing/>
        <w:rPr>
          <w:rFonts w:ascii="宋体" w:hAnsi="宋体" w:cs="宋体"/>
          <w:b/>
          <w:sz w:val="21"/>
          <w:szCs w:val="21"/>
          <w:lang w:val="zh-CN"/>
        </w:rPr>
      </w:pPr>
      <w:r w:rsidRPr="008E7674">
        <w:rPr>
          <w:rFonts w:ascii="宋体" w:hAnsi="宋体" w:cs="宋体" w:hint="eastAsia"/>
          <w:b/>
          <w:sz w:val="21"/>
          <w:szCs w:val="21"/>
        </w:rPr>
        <w:t>（2）</w:t>
      </w:r>
      <w:r w:rsidRPr="008E7674">
        <w:rPr>
          <w:rFonts w:ascii="宋体" w:hAnsi="宋体" w:cs="宋体" w:hint="eastAsia"/>
          <w:b/>
          <w:sz w:val="21"/>
          <w:szCs w:val="21"/>
          <w:lang w:val="zh-CN"/>
        </w:rPr>
        <w:t>关于相同品牌产品</w:t>
      </w:r>
      <w:r w:rsidRPr="008E7674">
        <w:rPr>
          <w:rFonts w:ascii="宋体" w:hAnsi="宋体" w:cs="宋体" w:hint="eastAsia"/>
          <w:b/>
          <w:bCs/>
          <w:sz w:val="21"/>
          <w:szCs w:val="21"/>
          <w:lang w:val="zh-CN"/>
        </w:rPr>
        <w:t>（服务类项目不适用本条款规定）</w:t>
      </w:r>
    </w:p>
    <w:p w:rsidR="00223A89" w:rsidRPr="008E7674" w:rsidRDefault="00FF1004">
      <w:pPr>
        <w:pStyle w:val="a9"/>
        <w:spacing w:line="360" w:lineRule="auto"/>
        <w:ind w:firstLine="465"/>
        <w:contextualSpacing/>
        <w:jc w:val="left"/>
        <w:rPr>
          <w:rFonts w:ascii="宋体" w:hAnsi="宋体" w:cs="宋体"/>
          <w:sz w:val="21"/>
          <w:szCs w:val="21"/>
          <w:lang w:val="zh-CN"/>
        </w:rPr>
      </w:pPr>
      <w:r w:rsidRPr="008E7674">
        <w:rPr>
          <w:rFonts w:ascii="宋体" w:hAnsi="宋体" w:cs="宋体" w:hint="eastAsia"/>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rsidR="00223A89" w:rsidRPr="008E7674" w:rsidRDefault="00FF1004">
      <w:pPr>
        <w:pStyle w:val="a9"/>
        <w:spacing w:line="360" w:lineRule="auto"/>
        <w:ind w:firstLine="465"/>
        <w:contextualSpacing/>
        <w:jc w:val="left"/>
        <w:rPr>
          <w:rFonts w:ascii="宋体" w:hAnsi="宋体" w:cs="宋体"/>
          <w:sz w:val="21"/>
          <w:szCs w:val="21"/>
          <w:lang w:val="zh-CN"/>
        </w:rPr>
      </w:pPr>
      <w:r w:rsidRPr="008E7674">
        <w:rPr>
          <w:rFonts w:ascii="宋体" w:hAnsi="宋体" w:cs="宋体" w:hint="eastAsia"/>
          <w:sz w:val="21"/>
          <w:szCs w:val="21"/>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rsidR="00223A89" w:rsidRPr="008E7674" w:rsidRDefault="00FF1004">
      <w:pPr>
        <w:pStyle w:val="a9"/>
        <w:spacing w:line="360" w:lineRule="auto"/>
        <w:ind w:firstLineChars="200" w:firstLine="422"/>
        <w:contextualSpacing/>
        <w:rPr>
          <w:rFonts w:ascii="宋体" w:hAnsi="宋体" w:cs="宋体"/>
          <w:b/>
          <w:sz w:val="21"/>
          <w:szCs w:val="21"/>
          <w:lang w:val="zh-CN"/>
        </w:rPr>
      </w:pPr>
      <w:r w:rsidRPr="008E7674">
        <w:rPr>
          <w:rFonts w:ascii="宋体" w:hAnsi="宋体" w:cs="宋体" w:hint="eastAsia"/>
          <w:b/>
          <w:sz w:val="21"/>
          <w:szCs w:val="21"/>
        </w:rPr>
        <w:t>（3）强制采购节能产品和优先采购节能产品、优先采购环保产品</w:t>
      </w:r>
    </w:p>
    <w:p w:rsidR="00223A89" w:rsidRPr="008E7674" w:rsidRDefault="00FF1004">
      <w:pPr>
        <w:pStyle w:val="a9"/>
        <w:spacing w:line="360" w:lineRule="auto"/>
        <w:ind w:firstLine="465"/>
        <w:contextualSpacing/>
        <w:jc w:val="left"/>
        <w:rPr>
          <w:rFonts w:ascii="宋体" w:hAnsi="宋体" w:cs="宋体"/>
          <w:sz w:val="21"/>
          <w:szCs w:val="21"/>
          <w:lang w:val="zh-CN"/>
        </w:rPr>
      </w:pPr>
      <w:r w:rsidRPr="008E7674">
        <w:rPr>
          <w:rFonts w:ascii="宋体" w:hAnsi="宋体" w:cs="宋体" w:hint="eastAsia"/>
          <w:sz w:val="21"/>
          <w:szCs w:val="21"/>
          <w:lang w:val="zh-CN"/>
        </w:rPr>
        <w:t>1）对《节能产品政府采购品目清单》所列的政府强制采购节能产品</w:t>
      </w:r>
      <w:r w:rsidRPr="008E7674">
        <w:rPr>
          <w:rFonts w:ascii="宋体" w:hAnsi="宋体" w:cs="宋体" w:hint="eastAsia"/>
          <w:sz w:val="21"/>
          <w:szCs w:val="21"/>
        </w:rPr>
        <w:t>，</w:t>
      </w:r>
      <w:r w:rsidRPr="008E7674">
        <w:rPr>
          <w:rFonts w:ascii="宋体" w:hAnsi="宋体" w:cs="宋体" w:hint="eastAsia"/>
          <w:sz w:val="21"/>
          <w:szCs w:val="21"/>
          <w:lang w:val="zh-CN"/>
        </w:rPr>
        <w:t>投标人投标文件中应提供具有国家确定的认证机构出具的、处于有效期之内的节能产品或环境标志产品认证证书，否则将承担其投标被视为非实质性响应投标的风险。</w:t>
      </w:r>
    </w:p>
    <w:p w:rsidR="00223A89" w:rsidRPr="008E7674" w:rsidRDefault="00FF1004">
      <w:pPr>
        <w:pStyle w:val="a9"/>
        <w:spacing w:line="360" w:lineRule="auto"/>
        <w:ind w:firstLine="465"/>
        <w:contextualSpacing/>
        <w:jc w:val="left"/>
        <w:rPr>
          <w:rFonts w:ascii="宋体" w:hAnsi="宋体" w:cs="宋体"/>
          <w:sz w:val="21"/>
          <w:szCs w:val="21"/>
          <w:lang w:val="zh-CN"/>
        </w:rPr>
      </w:pPr>
      <w:r w:rsidRPr="008E7674">
        <w:rPr>
          <w:rFonts w:ascii="宋体" w:hAnsi="宋体" w:cs="宋体" w:hint="eastAsia"/>
          <w:sz w:val="21"/>
          <w:szCs w:val="21"/>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rsidR="00223A89" w:rsidRPr="008E7674" w:rsidRDefault="00FF1004">
      <w:pPr>
        <w:pStyle w:val="a9"/>
        <w:spacing w:line="360" w:lineRule="auto"/>
        <w:ind w:firstLineChars="200" w:firstLine="420"/>
        <w:contextualSpacing/>
        <w:rPr>
          <w:rFonts w:ascii="宋体" w:hAnsi="宋体" w:cs="宋体"/>
          <w:sz w:val="21"/>
          <w:szCs w:val="21"/>
          <w:lang w:val="zh-CN"/>
        </w:rPr>
      </w:pPr>
      <w:r w:rsidRPr="008E7674">
        <w:rPr>
          <w:rFonts w:ascii="宋体" w:hAnsi="宋体" w:cs="宋体" w:hint="eastAsia"/>
          <w:sz w:val="21"/>
          <w:szCs w:val="21"/>
          <w:lang w:val="zh-CN"/>
        </w:rPr>
        <w:lastRenderedPageBreak/>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rsidR="00F87684" w:rsidRPr="00F87684" w:rsidRDefault="00F87684" w:rsidP="00F87684">
      <w:pPr>
        <w:pStyle w:val="a0"/>
        <w:rPr>
          <w:rFonts w:ascii="宋体" w:eastAsia="宋体" w:hAnsi="宋体" w:cs="宋体"/>
          <w:b/>
          <w:szCs w:val="21"/>
          <w:lang w:val="zh-CN"/>
        </w:rPr>
      </w:pPr>
      <w:r>
        <w:rPr>
          <w:rFonts w:ascii="宋体" w:eastAsia="宋体" w:hAnsi="宋体" w:cs="宋体" w:hint="eastAsia"/>
          <w:b/>
          <w:szCs w:val="21"/>
          <w:lang w:val="zh-CN"/>
        </w:rPr>
        <w:t xml:space="preserve">    </w:t>
      </w:r>
      <w:r w:rsidRPr="008E7674">
        <w:rPr>
          <w:rFonts w:ascii="宋体" w:eastAsia="宋体" w:hAnsi="宋体" w:cs="宋体" w:hint="eastAsia"/>
          <w:b/>
          <w:szCs w:val="21"/>
          <w:lang w:val="zh-CN"/>
        </w:rPr>
        <w:t>（</w:t>
      </w:r>
      <w:r w:rsidR="00BC4DEA">
        <w:rPr>
          <w:rFonts w:ascii="宋体" w:eastAsia="宋体" w:hAnsi="宋体" w:cs="宋体" w:hint="eastAsia"/>
          <w:b/>
          <w:szCs w:val="21"/>
        </w:rPr>
        <w:t>4</w:t>
      </w:r>
      <w:r w:rsidRPr="008E7674">
        <w:rPr>
          <w:rFonts w:ascii="宋体" w:eastAsia="宋体" w:hAnsi="宋体" w:cs="宋体" w:hint="eastAsia"/>
          <w:b/>
          <w:szCs w:val="21"/>
          <w:lang w:val="zh-CN"/>
        </w:rPr>
        <w:t>）</w:t>
      </w:r>
      <w:r w:rsidRPr="00F87684">
        <w:rPr>
          <w:rFonts w:ascii="宋体" w:eastAsia="宋体" w:hAnsi="宋体" w:cs="宋体" w:hint="eastAsia"/>
          <w:b/>
          <w:szCs w:val="21"/>
          <w:lang w:val="zh-CN"/>
        </w:rPr>
        <w:t xml:space="preserve">网络关键设备、网络安全专用产品要求 </w:t>
      </w:r>
    </w:p>
    <w:p w:rsidR="00F87684" w:rsidRDefault="00F87684" w:rsidP="00F87684">
      <w:pPr>
        <w:pStyle w:val="a0"/>
        <w:spacing w:after="0" w:line="360" w:lineRule="auto"/>
        <w:rPr>
          <w:rFonts w:ascii="宋体" w:eastAsia="宋体" w:hAnsi="宋体" w:cs="宋体"/>
          <w:szCs w:val="21"/>
          <w:lang w:val="zh-CN"/>
        </w:rPr>
      </w:pPr>
      <w:r>
        <w:rPr>
          <w:rFonts w:ascii="宋体" w:eastAsia="宋体" w:hAnsi="宋体" w:cs="宋体" w:hint="eastAsia"/>
          <w:szCs w:val="21"/>
          <w:lang w:val="zh-CN"/>
        </w:rPr>
        <w:t xml:space="preserve">    </w:t>
      </w:r>
      <w:r w:rsidRPr="00F87684">
        <w:rPr>
          <w:rFonts w:ascii="宋体" w:eastAsia="宋体" w:hAnsi="宋体" w:cs="宋体" w:hint="eastAsia"/>
          <w:szCs w:val="21"/>
          <w:lang w:val="zh-CN"/>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rsidR="00F87684" w:rsidRDefault="00F87684" w:rsidP="00F87684">
      <w:pPr>
        <w:pStyle w:val="a0"/>
        <w:spacing w:after="0" w:line="360" w:lineRule="auto"/>
        <w:rPr>
          <w:rFonts w:ascii="宋体" w:eastAsia="宋体" w:hAnsi="宋体" w:cs="宋体"/>
          <w:szCs w:val="21"/>
          <w:lang w:val="zh-CN"/>
        </w:rPr>
      </w:pPr>
      <w:r>
        <w:rPr>
          <w:rFonts w:ascii="宋体" w:eastAsia="宋体" w:hAnsi="宋体" w:cs="宋体" w:hint="eastAsia"/>
          <w:szCs w:val="21"/>
          <w:lang w:val="zh-CN"/>
        </w:rPr>
        <w:t xml:space="preserve">    </w:t>
      </w:r>
      <w:r w:rsidRPr="00F87684">
        <w:rPr>
          <w:rFonts w:ascii="宋体" w:eastAsia="宋体" w:hAnsi="宋体" w:cs="宋体" w:hint="eastAsia"/>
          <w:szCs w:val="21"/>
          <w:lang w:val="zh-CN"/>
        </w:rPr>
        <w:t>提供资料（下列资料任意一项）</w:t>
      </w:r>
    </w:p>
    <w:p w:rsidR="00F87684" w:rsidRDefault="00F87684" w:rsidP="00F87684">
      <w:pPr>
        <w:pStyle w:val="a0"/>
        <w:spacing w:after="0" w:line="360" w:lineRule="auto"/>
        <w:rPr>
          <w:rFonts w:ascii="宋体" w:eastAsia="宋体" w:hAnsi="宋体" w:cs="宋体"/>
          <w:szCs w:val="21"/>
          <w:lang w:val="zh-CN"/>
        </w:rPr>
      </w:pPr>
      <w:r>
        <w:rPr>
          <w:rFonts w:ascii="宋体" w:eastAsia="宋体" w:hAnsi="宋体" w:cs="宋体" w:hint="eastAsia"/>
          <w:szCs w:val="21"/>
          <w:lang w:val="zh-CN"/>
        </w:rPr>
        <w:t xml:space="preserve">    </w:t>
      </w:r>
      <w:r w:rsidRPr="00F87684">
        <w:rPr>
          <w:rFonts w:ascii="宋体" w:eastAsia="宋体" w:hAnsi="宋体" w:cs="宋体" w:hint="eastAsia"/>
          <w:szCs w:val="21"/>
          <w:lang w:val="zh-CN"/>
        </w:rPr>
        <w:t>①网络关键设备和网络安全专用产品安全认证证书；</w:t>
      </w:r>
    </w:p>
    <w:p w:rsidR="00F87684" w:rsidRPr="00F87684" w:rsidRDefault="00F87684" w:rsidP="00F87684">
      <w:pPr>
        <w:pStyle w:val="a0"/>
        <w:spacing w:after="0" w:line="360" w:lineRule="auto"/>
        <w:rPr>
          <w:rFonts w:ascii="宋体" w:eastAsia="宋体" w:hAnsi="宋体" w:cs="宋体"/>
          <w:szCs w:val="21"/>
          <w:lang w:val="zh-CN"/>
        </w:rPr>
      </w:pPr>
      <w:r>
        <w:rPr>
          <w:rFonts w:ascii="宋体" w:eastAsia="宋体" w:hAnsi="宋体" w:cs="宋体" w:hint="eastAsia"/>
          <w:szCs w:val="21"/>
          <w:lang w:val="zh-CN"/>
        </w:rPr>
        <w:t xml:space="preserve">    </w:t>
      </w:r>
      <w:r w:rsidRPr="00F87684">
        <w:rPr>
          <w:rFonts w:ascii="宋体" w:eastAsia="宋体" w:hAnsi="宋体" w:cs="宋体" w:hint="eastAsia"/>
          <w:szCs w:val="21"/>
          <w:lang w:val="zh-CN"/>
        </w:rPr>
        <w:t>②网络关键设备安全检测证书、网络安全专用产品安全检测证书；</w:t>
      </w:r>
    </w:p>
    <w:p w:rsidR="00F87684" w:rsidRPr="00F87684" w:rsidRDefault="00F87684" w:rsidP="00F87684">
      <w:pPr>
        <w:pStyle w:val="a0"/>
        <w:spacing w:after="0" w:line="360" w:lineRule="auto"/>
        <w:rPr>
          <w:rFonts w:ascii="宋体" w:eastAsia="宋体" w:hAnsi="宋体" w:cs="宋体"/>
          <w:szCs w:val="21"/>
          <w:lang w:val="zh-CN"/>
        </w:rPr>
      </w:pPr>
      <w:r>
        <w:rPr>
          <w:rFonts w:ascii="宋体" w:eastAsia="宋体" w:hAnsi="宋体" w:cs="宋体" w:hint="eastAsia"/>
          <w:szCs w:val="21"/>
          <w:lang w:val="zh-CN"/>
        </w:rPr>
        <w:t xml:space="preserve">    </w:t>
      </w:r>
      <w:r w:rsidRPr="00F87684">
        <w:rPr>
          <w:rFonts w:ascii="宋体" w:eastAsia="宋体" w:hAnsi="宋体" w:cs="宋体" w:hint="eastAsia"/>
          <w:szCs w:val="21"/>
          <w:lang w:val="zh-CN"/>
        </w:rPr>
        <w:t>③计算机信息系统安全专用产品销售许可证；</w:t>
      </w:r>
    </w:p>
    <w:p w:rsidR="00492E40" w:rsidRPr="00F87684" w:rsidRDefault="00F87684" w:rsidP="00F87684">
      <w:pPr>
        <w:pStyle w:val="a0"/>
        <w:spacing w:after="0" w:line="360" w:lineRule="auto"/>
        <w:rPr>
          <w:rFonts w:ascii="宋体" w:eastAsia="宋体" w:hAnsi="宋体" w:cs="宋体"/>
          <w:szCs w:val="21"/>
          <w:lang w:val="zh-CN"/>
        </w:rPr>
      </w:pPr>
      <w:r>
        <w:rPr>
          <w:rFonts w:ascii="宋体" w:eastAsia="宋体" w:hAnsi="宋体" w:cs="宋体" w:hint="eastAsia"/>
          <w:szCs w:val="21"/>
          <w:lang w:val="zh-CN"/>
        </w:rPr>
        <w:t xml:space="preserve">    </w:t>
      </w:r>
      <w:r w:rsidRPr="00F87684">
        <w:rPr>
          <w:rFonts w:ascii="宋体" w:eastAsia="宋体" w:hAnsi="宋体" w:cs="宋体" w:hint="eastAsia"/>
          <w:szCs w:val="21"/>
          <w:lang w:val="zh-CN"/>
        </w:rPr>
        <w:t>④中国网信网或工业和信息化部网站或公安部网站或国家认证认可监督管理委员会网站公布的认证、检测结果（提供公布安全认证、安全检测结果页面网址和安全认证、检测结果截图）。</w:t>
      </w:r>
    </w:p>
    <w:p w:rsidR="00223A89" w:rsidRPr="008E7674" w:rsidRDefault="00FF1004" w:rsidP="00492E40">
      <w:pPr>
        <w:wordWrap w:val="0"/>
        <w:autoSpaceDE w:val="0"/>
        <w:autoSpaceDN w:val="0"/>
        <w:spacing w:line="360" w:lineRule="auto"/>
        <w:ind w:firstLineChars="200" w:firstLine="422"/>
        <w:contextualSpacing/>
        <w:rPr>
          <w:rFonts w:ascii="宋体" w:eastAsia="宋体" w:hAnsi="宋体" w:cs="宋体"/>
          <w:b/>
          <w:szCs w:val="21"/>
          <w:lang w:val="zh-CN"/>
        </w:rPr>
      </w:pPr>
      <w:r w:rsidRPr="008E7674">
        <w:rPr>
          <w:rFonts w:ascii="宋体" w:eastAsia="宋体" w:hAnsi="宋体" w:cs="宋体" w:hint="eastAsia"/>
          <w:b/>
          <w:szCs w:val="21"/>
          <w:lang w:val="zh-CN"/>
        </w:rPr>
        <w:t>（</w:t>
      </w:r>
      <w:r w:rsidR="00BC4DEA">
        <w:rPr>
          <w:rFonts w:ascii="宋体" w:eastAsia="宋体" w:hAnsi="宋体" w:cs="宋体" w:hint="eastAsia"/>
          <w:b/>
          <w:szCs w:val="21"/>
        </w:rPr>
        <w:t>5</w:t>
      </w:r>
      <w:r w:rsidRPr="008E7674">
        <w:rPr>
          <w:rFonts w:ascii="宋体" w:eastAsia="宋体" w:hAnsi="宋体" w:cs="宋体" w:hint="eastAsia"/>
          <w:b/>
          <w:szCs w:val="21"/>
          <w:lang w:val="zh-CN"/>
        </w:rPr>
        <w:t>）投标无效情形</w:t>
      </w:r>
    </w:p>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2）符合性审查资料未按招标文件要求签署、盖章的；</w:t>
      </w:r>
    </w:p>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3）有下列情形之一的，视为投标人串通投标，其投标无效：</w:t>
      </w:r>
    </w:p>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a.不同投标人的投标文件由同一单位或者个人编制；</w:t>
      </w:r>
    </w:p>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b.不同投标人委托同一单位或者个人办理投标事宜；</w:t>
      </w:r>
    </w:p>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c.不同投标人的投标文件载明的项目管理成员或者联系人员为同一人；</w:t>
      </w:r>
    </w:p>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d.不同投标人的投标文件异常一致或者投标报价呈规律性差异；</w:t>
      </w:r>
    </w:p>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e.不同投标人的投标文件相互混装；</w:t>
      </w:r>
    </w:p>
    <w:p w:rsidR="00223A89" w:rsidRPr="008E7674" w:rsidRDefault="00FF1004">
      <w:pPr>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lastRenderedPageBreak/>
        <w:t>5）法律、法规和招标文件规定的其他无效情形。</w:t>
      </w:r>
    </w:p>
    <w:p w:rsidR="00223A89" w:rsidRDefault="00FF1004">
      <w:pPr>
        <w:pStyle w:val="a9"/>
        <w:spacing w:line="360" w:lineRule="auto"/>
        <w:ind w:firstLineChars="200" w:firstLine="422"/>
        <w:contextualSpacing/>
        <w:rPr>
          <w:rFonts w:asciiTheme="minorEastAsia" w:eastAsiaTheme="minorEastAsia" w:hAnsiTheme="minorEastAsia" w:cs="仿宋_GB2312"/>
          <w:b/>
          <w:sz w:val="21"/>
          <w:szCs w:val="21"/>
          <w:lang w:val="zh-CN"/>
        </w:rPr>
      </w:pPr>
      <w:r w:rsidRPr="008E7674">
        <w:rPr>
          <w:rFonts w:asciiTheme="minorEastAsia" w:eastAsiaTheme="minorEastAsia" w:hAnsiTheme="minorEastAsia" w:cs="仿宋_GB2312" w:hint="eastAsia"/>
          <w:b/>
          <w:sz w:val="21"/>
          <w:szCs w:val="21"/>
          <w:lang w:val="zh-CN"/>
        </w:rPr>
        <w:t>（</w:t>
      </w:r>
      <w:r w:rsidR="00BC4DEA">
        <w:rPr>
          <w:rFonts w:asciiTheme="minorEastAsia" w:eastAsiaTheme="minorEastAsia" w:hAnsiTheme="minorEastAsia" w:cs="仿宋_GB2312" w:hint="eastAsia"/>
          <w:b/>
          <w:sz w:val="21"/>
          <w:szCs w:val="21"/>
        </w:rPr>
        <w:t>6</w:t>
      </w:r>
      <w:r w:rsidRPr="008E7674">
        <w:rPr>
          <w:rFonts w:asciiTheme="minorEastAsia" w:eastAsiaTheme="minorEastAsia" w:hAnsiTheme="minorEastAsia" w:cs="仿宋_GB2312" w:hint="eastAsia"/>
          <w:b/>
          <w:sz w:val="21"/>
          <w:szCs w:val="21"/>
          <w:lang w:val="zh-CN"/>
        </w:rPr>
        <w:t>）评标标准</w:t>
      </w:r>
    </w:p>
    <w:p w:rsidR="0016608B" w:rsidRDefault="0016608B" w:rsidP="0016608B">
      <w:pPr>
        <w:pStyle w:val="a9"/>
        <w:spacing w:line="360" w:lineRule="auto"/>
        <w:ind w:firstLineChars="200" w:firstLine="422"/>
        <w:contextualSpacing/>
        <w:jc w:val="center"/>
        <w:rPr>
          <w:rFonts w:asciiTheme="minorEastAsia" w:eastAsiaTheme="minorEastAsia" w:hAnsiTheme="minorEastAsia" w:cs="仿宋_GB2312"/>
          <w:b/>
          <w:sz w:val="21"/>
          <w:szCs w:val="21"/>
        </w:rPr>
      </w:pPr>
      <w:r>
        <w:rPr>
          <w:rFonts w:asciiTheme="minorEastAsia" w:eastAsiaTheme="minorEastAsia" w:hAnsiTheme="minorEastAsia" w:cs="仿宋_GB2312" w:hint="eastAsia"/>
          <w:b/>
          <w:sz w:val="21"/>
          <w:szCs w:val="21"/>
        </w:rPr>
        <w:t>符合性审查</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9"/>
        <w:gridCol w:w="2450"/>
        <w:gridCol w:w="4920"/>
      </w:tblGrid>
      <w:tr w:rsidR="0016608B" w:rsidTr="00012B7B">
        <w:trPr>
          <w:trHeight w:hRule="exact" w:val="547"/>
          <w:jc w:val="center"/>
        </w:trPr>
        <w:tc>
          <w:tcPr>
            <w:tcW w:w="1789" w:type="dxa"/>
            <w:noWrap/>
            <w:vAlign w:val="center"/>
          </w:tcPr>
          <w:p w:rsidR="0016608B" w:rsidRDefault="0016608B" w:rsidP="00012B7B">
            <w:pPr>
              <w:widowControl/>
              <w:jc w:val="center"/>
              <w:rPr>
                <w:rFonts w:ascii="宋体" w:eastAsia="宋体" w:hAnsi="宋体" w:cs="宋体"/>
                <w:szCs w:val="21"/>
              </w:rPr>
            </w:pPr>
            <w:r>
              <w:rPr>
                <w:rFonts w:ascii="宋体" w:eastAsia="宋体" w:hAnsi="宋体" w:cs="宋体" w:hint="eastAsia"/>
                <w:szCs w:val="21"/>
              </w:rPr>
              <w:t>条款号</w:t>
            </w:r>
          </w:p>
        </w:tc>
        <w:tc>
          <w:tcPr>
            <w:tcW w:w="2450" w:type="dxa"/>
            <w:noWrap/>
            <w:vAlign w:val="center"/>
          </w:tcPr>
          <w:p w:rsidR="0016608B" w:rsidRDefault="0016608B" w:rsidP="00012B7B">
            <w:pPr>
              <w:autoSpaceDE w:val="0"/>
              <w:autoSpaceDN w:val="0"/>
              <w:adjustRightInd w:val="0"/>
              <w:spacing w:line="400" w:lineRule="exact"/>
              <w:ind w:leftChars="18" w:left="38"/>
              <w:jc w:val="center"/>
              <w:rPr>
                <w:rFonts w:ascii="宋体" w:eastAsia="宋体" w:hAnsi="宋体" w:cs="宋体"/>
                <w:kern w:val="0"/>
                <w:szCs w:val="21"/>
              </w:rPr>
            </w:pPr>
            <w:r>
              <w:rPr>
                <w:rFonts w:ascii="宋体" w:eastAsia="宋体" w:hAnsi="宋体" w:cs="宋体" w:hint="eastAsia"/>
                <w:kern w:val="0"/>
                <w:szCs w:val="21"/>
              </w:rPr>
              <w:t>评审因素</w:t>
            </w:r>
          </w:p>
        </w:tc>
        <w:tc>
          <w:tcPr>
            <w:tcW w:w="4920" w:type="dxa"/>
            <w:noWrap/>
            <w:vAlign w:val="center"/>
          </w:tcPr>
          <w:p w:rsidR="0016608B" w:rsidRDefault="0016608B" w:rsidP="00012B7B">
            <w:pPr>
              <w:autoSpaceDE w:val="0"/>
              <w:autoSpaceDN w:val="0"/>
              <w:adjustRightInd w:val="0"/>
              <w:spacing w:line="400" w:lineRule="exact"/>
              <w:ind w:leftChars="18" w:left="38"/>
              <w:jc w:val="center"/>
              <w:rPr>
                <w:rFonts w:ascii="宋体" w:eastAsia="宋体" w:hAnsi="宋体" w:cs="宋体"/>
                <w:szCs w:val="21"/>
              </w:rPr>
            </w:pPr>
            <w:r>
              <w:rPr>
                <w:rFonts w:ascii="宋体" w:eastAsia="宋体" w:hAnsi="宋体" w:cs="宋体" w:hint="eastAsia"/>
                <w:kern w:val="0"/>
                <w:szCs w:val="21"/>
              </w:rPr>
              <w:t>评审标准</w:t>
            </w:r>
          </w:p>
        </w:tc>
      </w:tr>
      <w:tr w:rsidR="0016608B" w:rsidTr="00012B7B">
        <w:trPr>
          <w:trHeight w:hRule="exact" w:val="612"/>
          <w:jc w:val="center"/>
        </w:trPr>
        <w:tc>
          <w:tcPr>
            <w:tcW w:w="1789" w:type="dxa"/>
            <w:vMerge w:val="restart"/>
            <w:noWrap/>
            <w:vAlign w:val="center"/>
          </w:tcPr>
          <w:p w:rsidR="0016608B" w:rsidRDefault="0016608B" w:rsidP="00012B7B">
            <w:pPr>
              <w:widowControl/>
              <w:jc w:val="center"/>
              <w:rPr>
                <w:rFonts w:ascii="宋体" w:eastAsia="宋体" w:hAnsi="宋体" w:cs="宋体"/>
                <w:kern w:val="0"/>
                <w:szCs w:val="21"/>
              </w:rPr>
            </w:pPr>
            <w:r>
              <w:rPr>
                <w:rFonts w:ascii="宋体" w:eastAsia="宋体" w:hAnsi="宋体" w:cs="宋体" w:hint="eastAsia"/>
                <w:kern w:val="0"/>
                <w:szCs w:val="21"/>
              </w:rPr>
              <w:t>符合性审查标准</w:t>
            </w:r>
          </w:p>
        </w:tc>
        <w:tc>
          <w:tcPr>
            <w:tcW w:w="2450" w:type="dxa"/>
            <w:noWrap/>
            <w:vAlign w:val="center"/>
          </w:tcPr>
          <w:p w:rsidR="0016608B" w:rsidRDefault="0016608B" w:rsidP="00012B7B">
            <w:pPr>
              <w:widowControl/>
              <w:jc w:val="center"/>
              <w:rPr>
                <w:rFonts w:ascii="宋体" w:eastAsia="宋体" w:hAnsi="宋体" w:cs="宋体"/>
                <w:kern w:val="0"/>
                <w:szCs w:val="21"/>
              </w:rPr>
            </w:pPr>
            <w:r>
              <w:rPr>
                <w:rFonts w:ascii="宋体" w:eastAsia="宋体" w:hAnsi="宋体" w:cs="宋体" w:hint="eastAsia"/>
                <w:kern w:val="0"/>
                <w:szCs w:val="21"/>
              </w:rPr>
              <w:t>投标文件签署、盖章</w:t>
            </w:r>
          </w:p>
        </w:tc>
        <w:tc>
          <w:tcPr>
            <w:tcW w:w="4920" w:type="dxa"/>
            <w:noWrap/>
            <w:vAlign w:val="center"/>
          </w:tcPr>
          <w:p w:rsidR="0016608B" w:rsidRDefault="0016608B" w:rsidP="00012B7B">
            <w:pPr>
              <w:widowControl/>
              <w:jc w:val="center"/>
              <w:rPr>
                <w:rFonts w:ascii="宋体" w:eastAsia="宋体" w:hAnsi="宋体" w:cs="宋体"/>
                <w:kern w:val="0"/>
                <w:szCs w:val="21"/>
              </w:rPr>
            </w:pPr>
            <w:r>
              <w:rPr>
                <w:rFonts w:ascii="宋体" w:eastAsia="宋体" w:hAnsi="宋体" w:cs="宋体" w:hint="eastAsia"/>
                <w:szCs w:val="21"/>
              </w:rPr>
              <w:t>投标文件按招标文件要求签署、盖章的</w:t>
            </w:r>
          </w:p>
        </w:tc>
      </w:tr>
      <w:tr w:rsidR="0016608B" w:rsidTr="00012B7B">
        <w:trPr>
          <w:trHeight w:hRule="exact" w:val="563"/>
          <w:jc w:val="center"/>
        </w:trPr>
        <w:tc>
          <w:tcPr>
            <w:tcW w:w="1789" w:type="dxa"/>
            <w:vMerge/>
            <w:noWrap/>
            <w:vAlign w:val="center"/>
          </w:tcPr>
          <w:p w:rsidR="0016608B" w:rsidRDefault="0016608B" w:rsidP="00012B7B">
            <w:pPr>
              <w:widowControl/>
              <w:jc w:val="center"/>
              <w:rPr>
                <w:rFonts w:ascii="宋体" w:eastAsia="宋体" w:hAnsi="宋体" w:cs="宋体"/>
                <w:kern w:val="0"/>
                <w:szCs w:val="21"/>
              </w:rPr>
            </w:pPr>
          </w:p>
        </w:tc>
        <w:tc>
          <w:tcPr>
            <w:tcW w:w="2450" w:type="dxa"/>
            <w:noWrap/>
            <w:vAlign w:val="center"/>
          </w:tcPr>
          <w:p w:rsidR="0016608B" w:rsidRDefault="0016608B" w:rsidP="00012B7B">
            <w:pPr>
              <w:widowControl/>
              <w:jc w:val="center"/>
              <w:rPr>
                <w:rFonts w:ascii="宋体" w:eastAsia="宋体" w:hAnsi="宋体" w:cs="宋体"/>
                <w:kern w:val="0"/>
                <w:szCs w:val="21"/>
              </w:rPr>
            </w:pPr>
            <w:r>
              <w:rPr>
                <w:rFonts w:ascii="宋体" w:eastAsia="宋体" w:hAnsi="宋体" w:cs="宋体" w:hint="eastAsia"/>
                <w:kern w:val="0"/>
                <w:szCs w:val="21"/>
              </w:rPr>
              <w:t>报价唯一</w:t>
            </w:r>
          </w:p>
        </w:tc>
        <w:tc>
          <w:tcPr>
            <w:tcW w:w="4920" w:type="dxa"/>
            <w:noWrap/>
            <w:vAlign w:val="center"/>
          </w:tcPr>
          <w:p w:rsidR="0016608B" w:rsidRDefault="0016608B" w:rsidP="00012B7B">
            <w:pPr>
              <w:widowControl/>
              <w:jc w:val="center"/>
              <w:rPr>
                <w:rFonts w:ascii="宋体" w:eastAsia="宋体" w:hAnsi="宋体" w:cs="宋体"/>
                <w:kern w:val="0"/>
                <w:szCs w:val="21"/>
              </w:rPr>
            </w:pPr>
            <w:r>
              <w:rPr>
                <w:rFonts w:ascii="宋体" w:eastAsia="宋体" w:hAnsi="宋体" w:cs="宋体" w:hint="eastAsia"/>
                <w:kern w:val="0"/>
                <w:szCs w:val="21"/>
              </w:rPr>
              <w:t>只能有一个有效报价</w:t>
            </w:r>
          </w:p>
        </w:tc>
      </w:tr>
      <w:tr w:rsidR="0016608B" w:rsidTr="00012B7B">
        <w:trPr>
          <w:trHeight w:hRule="exact" w:val="551"/>
          <w:jc w:val="center"/>
        </w:trPr>
        <w:tc>
          <w:tcPr>
            <w:tcW w:w="1789" w:type="dxa"/>
            <w:vMerge/>
            <w:noWrap/>
            <w:vAlign w:val="center"/>
          </w:tcPr>
          <w:p w:rsidR="0016608B" w:rsidRDefault="0016608B" w:rsidP="00012B7B">
            <w:pPr>
              <w:widowControl/>
              <w:jc w:val="center"/>
              <w:rPr>
                <w:rFonts w:ascii="宋体" w:eastAsia="宋体" w:hAnsi="宋体" w:cs="宋体"/>
                <w:kern w:val="0"/>
                <w:szCs w:val="21"/>
              </w:rPr>
            </w:pPr>
          </w:p>
        </w:tc>
        <w:tc>
          <w:tcPr>
            <w:tcW w:w="2450" w:type="dxa"/>
            <w:noWrap/>
            <w:vAlign w:val="center"/>
          </w:tcPr>
          <w:p w:rsidR="0016608B" w:rsidRDefault="0016608B" w:rsidP="00012B7B">
            <w:pPr>
              <w:widowControl/>
              <w:jc w:val="center"/>
              <w:rPr>
                <w:rFonts w:ascii="宋体" w:eastAsia="宋体" w:hAnsi="宋体" w:cs="宋体"/>
                <w:kern w:val="0"/>
                <w:szCs w:val="21"/>
              </w:rPr>
            </w:pPr>
            <w:r>
              <w:rPr>
                <w:rFonts w:hAnsi="宋体" w:hint="eastAsia"/>
                <w:szCs w:val="21"/>
              </w:rPr>
              <w:t>合同履行期限</w:t>
            </w:r>
          </w:p>
        </w:tc>
        <w:tc>
          <w:tcPr>
            <w:tcW w:w="4920" w:type="dxa"/>
            <w:noWrap/>
            <w:vAlign w:val="center"/>
          </w:tcPr>
          <w:p w:rsidR="0016608B" w:rsidRDefault="0016608B" w:rsidP="00012B7B">
            <w:pPr>
              <w:widowControl/>
              <w:jc w:val="center"/>
              <w:rPr>
                <w:rFonts w:ascii="宋体" w:eastAsia="宋体" w:hAnsi="宋体" w:cs="宋体"/>
                <w:kern w:val="0"/>
                <w:szCs w:val="21"/>
              </w:rPr>
            </w:pPr>
            <w:r>
              <w:rPr>
                <w:rFonts w:ascii="宋体" w:eastAsia="宋体" w:hAnsi="宋体" w:cs="宋体" w:hint="eastAsia"/>
                <w:kern w:val="0"/>
                <w:szCs w:val="21"/>
              </w:rPr>
              <w:t>符合招标文件规定</w:t>
            </w:r>
          </w:p>
        </w:tc>
      </w:tr>
      <w:tr w:rsidR="0016608B" w:rsidTr="00012B7B">
        <w:trPr>
          <w:trHeight w:hRule="exact" w:val="559"/>
          <w:jc w:val="center"/>
        </w:trPr>
        <w:tc>
          <w:tcPr>
            <w:tcW w:w="1789" w:type="dxa"/>
            <w:vMerge/>
            <w:noWrap/>
            <w:vAlign w:val="center"/>
          </w:tcPr>
          <w:p w:rsidR="0016608B" w:rsidRDefault="0016608B" w:rsidP="00012B7B">
            <w:pPr>
              <w:widowControl/>
              <w:jc w:val="center"/>
              <w:rPr>
                <w:rFonts w:ascii="宋体" w:eastAsia="宋体" w:hAnsi="宋体" w:cs="宋体"/>
                <w:kern w:val="0"/>
                <w:szCs w:val="21"/>
              </w:rPr>
            </w:pPr>
          </w:p>
        </w:tc>
        <w:tc>
          <w:tcPr>
            <w:tcW w:w="2450" w:type="dxa"/>
            <w:noWrap/>
            <w:vAlign w:val="center"/>
          </w:tcPr>
          <w:p w:rsidR="0016608B" w:rsidRDefault="0016608B" w:rsidP="00012B7B">
            <w:pPr>
              <w:widowControl/>
              <w:jc w:val="center"/>
              <w:rPr>
                <w:rFonts w:ascii="宋体" w:eastAsia="宋体" w:hAnsi="宋体" w:cs="宋体"/>
                <w:kern w:val="0"/>
                <w:szCs w:val="21"/>
              </w:rPr>
            </w:pPr>
            <w:r>
              <w:rPr>
                <w:rFonts w:ascii="宋体" w:eastAsia="宋体" w:hAnsi="宋体" w:cs="宋体" w:hint="eastAsia"/>
                <w:kern w:val="0"/>
                <w:szCs w:val="21"/>
              </w:rPr>
              <w:t>质量标准</w:t>
            </w:r>
          </w:p>
        </w:tc>
        <w:tc>
          <w:tcPr>
            <w:tcW w:w="4920" w:type="dxa"/>
            <w:noWrap/>
            <w:vAlign w:val="center"/>
          </w:tcPr>
          <w:p w:rsidR="0016608B" w:rsidRDefault="0016608B" w:rsidP="00012B7B">
            <w:pPr>
              <w:widowControl/>
              <w:jc w:val="center"/>
              <w:rPr>
                <w:rFonts w:ascii="宋体" w:eastAsia="宋体" w:hAnsi="宋体" w:cs="宋体"/>
                <w:kern w:val="0"/>
                <w:szCs w:val="21"/>
              </w:rPr>
            </w:pPr>
            <w:r>
              <w:rPr>
                <w:rFonts w:ascii="宋体" w:eastAsia="宋体" w:hAnsi="宋体" w:cs="宋体" w:hint="eastAsia"/>
                <w:kern w:val="0"/>
                <w:szCs w:val="21"/>
              </w:rPr>
              <w:t>符合招标文件规定</w:t>
            </w:r>
          </w:p>
        </w:tc>
      </w:tr>
      <w:tr w:rsidR="0016608B" w:rsidTr="00012B7B">
        <w:trPr>
          <w:trHeight w:val="580"/>
          <w:jc w:val="center"/>
        </w:trPr>
        <w:tc>
          <w:tcPr>
            <w:tcW w:w="1789" w:type="dxa"/>
            <w:vMerge/>
            <w:noWrap/>
            <w:vAlign w:val="center"/>
          </w:tcPr>
          <w:p w:rsidR="0016608B" w:rsidRDefault="0016608B" w:rsidP="00012B7B">
            <w:pPr>
              <w:widowControl/>
              <w:jc w:val="center"/>
              <w:rPr>
                <w:rFonts w:ascii="宋体" w:eastAsia="宋体" w:hAnsi="宋体" w:cs="宋体"/>
                <w:kern w:val="0"/>
                <w:szCs w:val="21"/>
              </w:rPr>
            </w:pPr>
          </w:p>
        </w:tc>
        <w:tc>
          <w:tcPr>
            <w:tcW w:w="2450" w:type="dxa"/>
            <w:noWrap/>
            <w:vAlign w:val="center"/>
          </w:tcPr>
          <w:p w:rsidR="0016608B" w:rsidRDefault="0016608B" w:rsidP="00012B7B">
            <w:pPr>
              <w:widowControl/>
              <w:jc w:val="center"/>
              <w:rPr>
                <w:rFonts w:ascii="宋体" w:eastAsia="宋体" w:hAnsi="宋体" w:cs="宋体"/>
                <w:kern w:val="0"/>
                <w:szCs w:val="21"/>
              </w:rPr>
            </w:pPr>
            <w:r>
              <w:rPr>
                <w:rFonts w:ascii="宋体" w:eastAsia="宋体" w:hAnsi="宋体" w:cs="宋体" w:hint="eastAsia"/>
                <w:szCs w:val="21"/>
              </w:rPr>
              <w:t>投标有效期</w:t>
            </w:r>
          </w:p>
        </w:tc>
        <w:tc>
          <w:tcPr>
            <w:tcW w:w="4920" w:type="dxa"/>
            <w:noWrap/>
            <w:vAlign w:val="center"/>
          </w:tcPr>
          <w:p w:rsidR="0016608B" w:rsidRDefault="0016608B" w:rsidP="00012B7B">
            <w:pPr>
              <w:widowControl/>
              <w:jc w:val="center"/>
              <w:rPr>
                <w:rFonts w:ascii="宋体" w:eastAsia="宋体" w:hAnsi="宋体" w:cs="宋体"/>
                <w:kern w:val="0"/>
                <w:szCs w:val="21"/>
              </w:rPr>
            </w:pPr>
            <w:r>
              <w:rPr>
                <w:rFonts w:ascii="宋体" w:eastAsia="宋体" w:hAnsi="宋体" w:cs="宋体" w:hint="eastAsia"/>
                <w:kern w:val="0"/>
                <w:szCs w:val="21"/>
              </w:rPr>
              <w:t>符合招标文件规定</w:t>
            </w:r>
          </w:p>
        </w:tc>
      </w:tr>
      <w:tr w:rsidR="0016608B" w:rsidTr="00012B7B">
        <w:trPr>
          <w:trHeight w:val="650"/>
          <w:jc w:val="center"/>
        </w:trPr>
        <w:tc>
          <w:tcPr>
            <w:tcW w:w="1789" w:type="dxa"/>
            <w:vMerge/>
            <w:noWrap/>
            <w:vAlign w:val="center"/>
          </w:tcPr>
          <w:p w:rsidR="0016608B" w:rsidRDefault="0016608B" w:rsidP="00012B7B">
            <w:pPr>
              <w:widowControl/>
              <w:jc w:val="center"/>
              <w:rPr>
                <w:rFonts w:ascii="宋体" w:eastAsia="宋体" w:hAnsi="宋体" w:cs="宋体"/>
                <w:kern w:val="0"/>
                <w:szCs w:val="21"/>
              </w:rPr>
            </w:pPr>
          </w:p>
        </w:tc>
        <w:tc>
          <w:tcPr>
            <w:tcW w:w="2450" w:type="dxa"/>
            <w:noWrap/>
            <w:vAlign w:val="center"/>
          </w:tcPr>
          <w:p w:rsidR="0016608B" w:rsidRDefault="0016608B" w:rsidP="00012B7B">
            <w:pPr>
              <w:widowControl/>
              <w:jc w:val="center"/>
              <w:rPr>
                <w:rFonts w:ascii="宋体" w:eastAsia="宋体" w:hAnsi="宋体" w:cs="宋体"/>
                <w:szCs w:val="21"/>
              </w:rPr>
            </w:pPr>
            <w:r>
              <w:rPr>
                <w:rFonts w:ascii="宋体" w:eastAsia="宋体" w:hAnsi="宋体" w:cs="宋体" w:hint="eastAsia"/>
                <w:szCs w:val="21"/>
              </w:rPr>
              <w:t>其他符合性审查标准</w:t>
            </w:r>
          </w:p>
        </w:tc>
        <w:tc>
          <w:tcPr>
            <w:tcW w:w="4920" w:type="dxa"/>
            <w:noWrap/>
            <w:vAlign w:val="center"/>
          </w:tcPr>
          <w:p w:rsidR="0016608B" w:rsidRDefault="0016608B" w:rsidP="00012B7B">
            <w:pPr>
              <w:widowControl/>
              <w:jc w:val="center"/>
              <w:rPr>
                <w:rFonts w:ascii="宋体" w:eastAsia="宋体" w:hAnsi="宋体" w:cs="宋体"/>
                <w:kern w:val="0"/>
                <w:szCs w:val="21"/>
              </w:rPr>
            </w:pPr>
            <w:r>
              <w:rPr>
                <w:rFonts w:ascii="宋体" w:eastAsia="宋体" w:hAnsi="宋体" w:cs="宋体" w:hint="eastAsia"/>
                <w:kern w:val="0"/>
                <w:szCs w:val="21"/>
              </w:rPr>
              <w:t>符合招标文件规定</w:t>
            </w:r>
          </w:p>
        </w:tc>
      </w:tr>
    </w:tbl>
    <w:p w:rsidR="0016608B" w:rsidRPr="008E7674" w:rsidRDefault="0016608B">
      <w:pPr>
        <w:pStyle w:val="a9"/>
        <w:spacing w:line="360" w:lineRule="auto"/>
        <w:ind w:firstLineChars="200" w:firstLine="422"/>
        <w:contextualSpacing/>
        <w:rPr>
          <w:rFonts w:asciiTheme="minorEastAsia" w:eastAsiaTheme="minorEastAsia" w:hAnsiTheme="minorEastAsia" w:cs="仿宋_GB2312"/>
          <w:b/>
          <w:sz w:val="21"/>
          <w:szCs w:val="21"/>
          <w:lang w:val="zh-C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6662"/>
        <w:gridCol w:w="956"/>
      </w:tblGrid>
      <w:tr w:rsidR="00223A89" w:rsidRPr="008E7674">
        <w:trPr>
          <w:trHeight w:val="557"/>
        </w:trPr>
        <w:tc>
          <w:tcPr>
            <w:tcW w:w="1668" w:type="dxa"/>
            <w:tcBorders>
              <w:top w:val="single" w:sz="4" w:space="0" w:color="auto"/>
              <w:left w:val="single" w:sz="4" w:space="0" w:color="auto"/>
              <w:bottom w:val="single" w:sz="4" w:space="0" w:color="auto"/>
              <w:right w:val="single" w:sz="4" w:space="0" w:color="auto"/>
            </w:tcBorders>
            <w:vAlign w:val="center"/>
          </w:tcPr>
          <w:p w:rsidR="00223A89" w:rsidRPr="008E7674" w:rsidRDefault="00FF1004">
            <w:pPr>
              <w:tabs>
                <w:tab w:val="left" w:pos="1260"/>
              </w:tabs>
              <w:autoSpaceDE w:val="0"/>
              <w:autoSpaceDN w:val="0"/>
              <w:spacing w:line="360" w:lineRule="auto"/>
              <w:contextualSpacing/>
              <w:jc w:val="center"/>
              <w:rPr>
                <w:rFonts w:ascii="宋体" w:eastAsia="宋体" w:hAnsi="宋体" w:cs="宋体"/>
                <w:szCs w:val="21"/>
                <w:lang w:val="zh-CN"/>
              </w:rPr>
            </w:pPr>
            <w:r w:rsidRPr="008E7674">
              <w:rPr>
                <w:rFonts w:ascii="宋体" w:eastAsia="宋体" w:hAnsi="宋体" w:cs="宋体" w:hint="eastAsia"/>
                <w:szCs w:val="21"/>
                <w:lang w:val="zh-CN"/>
              </w:rPr>
              <w:t>分值构成</w:t>
            </w:r>
          </w:p>
          <w:p w:rsidR="00223A89" w:rsidRPr="008E7674" w:rsidRDefault="00FF1004">
            <w:pPr>
              <w:tabs>
                <w:tab w:val="left" w:pos="1260"/>
              </w:tabs>
              <w:autoSpaceDE w:val="0"/>
              <w:autoSpaceDN w:val="0"/>
              <w:spacing w:line="360" w:lineRule="auto"/>
              <w:contextualSpacing/>
              <w:rPr>
                <w:rFonts w:ascii="宋体" w:eastAsia="宋体" w:hAnsi="宋体" w:cs="宋体"/>
                <w:szCs w:val="21"/>
                <w:lang w:val="zh-CN"/>
              </w:rPr>
            </w:pPr>
            <w:r w:rsidRPr="008E7674">
              <w:rPr>
                <w:rFonts w:ascii="宋体" w:eastAsia="宋体" w:hAnsi="宋体" w:cs="宋体" w:hint="eastAsia"/>
                <w:szCs w:val="21"/>
                <w:lang w:val="zh-CN"/>
              </w:rPr>
              <w:t>(总分100分)</w:t>
            </w:r>
          </w:p>
        </w:tc>
        <w:tc>
          <w:tcPr>
            <w:tcW w:w="7618" w:type="dxa"/>
            <w:gridSpan w:val="2"/>
            <w:tcBorders>
              <w:top w:val="single" w:sz="4" w:space="0" w:color="auto"/>
              <w:left w:val="single" w:sz="4" w:space="0" w:color="auto"/>
              <w:bottom w:val="single" w:sz="4" w:space="0" w:color="auto"/>
              <w:right w:val="single" w:sz="4" w:space="0" w:color="auto"/>
            </w:tcBorders>
            <w:vAlign w:val="center"/>
          </w:tcPr>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价格得分：</w:t>
            </w:r>
            <w:r w:rsidR="009D4A1C">
              <w:rPr>
                <w:rFonts w:ascii="宋体" w:eastAsia="宋体" w:hAnsi="宋体" w:cs="宋体" w:hint="eastAsia"/>
                <w:szCs w:val="21"/>
              </w:rPr>
              <w:t>5</w:t>
            </w:r>
            <w:r w:rsidRPr="008E7674">
              <w:rPr>
                <w:rFonts w:ascii="宋体" w:eastAsia="宋体" w:hAnsi="宋体" w:cs="宋体"/>
                <w:szCs w:val="21"/>
                <w:lang w:val="zh-CN"/>
              </w:rPr>
              <w:t>0分</w:t>
            </w:r>
          </w:p>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商务部分：</w:t>
            </w:r>
            <w:r w:rsidR="00BC4DEA">
              <w:rPr>
                <w:rFonts w:ascii="宋体" w:eastAsia="宋体" w:hAnsi="宋体" w:cs="宋体" w:hint="eastAsia"/>
                <w:szCs w:val="21"/>
              </w:rPr>
              <w:t>21</w:t>
            </w:r>
            <w:r w:rsidRPr="008E7674">
              <w:rPr>
                <w:rFonts w:ascii="宋体" w:eastAsia="宋体" w:hAnsi="宋体" w:cs="宋体" w:hint="eastAsia"/>
                <w:szCs w:val="21"/>
                <w:lang w:val="zh-CN"/>
              </w:rPr>
              <w:t>分</w:t>
            </w:r>
          </w:p>
          <w:p w:rsidR="00223A89" w:rsidRPr="008E7674" w:rsidRDefault="00FF1004" w:rsidP="00BC4DEA">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技术部分：</w:t>
            </w:r>
            <w:r w:rsidR="00BC4DEA">
              <w:rPr>
                <w:rFonts w:ascii="宋体" w:eastAsia="宋体" w:hAnsi="宋体" w:cs="宋体" w:hint="eastAsia"/>
                <w:szCs w:val="21"/>
              </w:rPr>
              <w:t>29</w:t>
            </w:r>
            <w:r w:rsidRPr="008E7674">
              <w:rPr>
                <w:rFonts w:ascii="宋体" w:eastAsia="宋体" w:hAnsi="宋体" w:cs="宋体" w:hint="eastAsia"/>
                <w:szCs w:val="21"/>
                <w:lang w:val="zh-CN"/>
              </w:rPr>
              <w:t>分</w:t>
            </w:r>
          </w:p>
        </w:tc>
      </w:tr>
      <w:tr w:rsidR="00223A89" w:rsidRPr="008E7674">
        <w:trPr>
          <w:trHeight w:val="567"/>
        </w:trPr>
        <w:tc>
          <w:tcPr>
            <w:tcW w:w="9286" w:type="dxa"/>
            <w:gridSpan w:val="3"/>
            <w:tcBorders>
              <w:top w:val="single" w:sz="4" w:space="0" w:color="auto"/>
              <w:left w:val="single" w:sz="4" w:space="0" w:color="auto"/>
              <w:bottom w:val="single" w:sz="4" w:space="0" w:color="auto"/>
              <w:right w:val="single" w:sz="4" w:space="0" w:color="auto"/>
            </w:tcBorders>
            <w:vAlign w:val="center"/>
          </w:tcPr>
          <w:p w:rsidR="00223A89" w:rsidRPr="008E7674" w:rsidRDefault="00FF1004" w:rsidP="0019618C">
            <w:pPr>
              <w:tabs>
                <w:tab w:val="left" w:pos="1260"/>
              </w:tabs>
              <w:autoSpaceDE w:val="0"/>
              <w:autoSpaceDN w:val="0"/>
              <w:spacing w:line="360" w:lineRule="auto"/>
              <w:contextualSpacing/>
              <w:jc w:val="center"/>
              <w:rPr>
                <w:rFonts w:ascii="宋体" w:eastAsia="宋体" w:hAnsi="宋体" w:cs="宋体"/>
                <w:szCs w:val="21"/>
                <w:lang w:val="zh-CN"/>
              </w:rPr>
            </w:pPr>
            <w:r w:rsidRPr="008E7674">
              <w:rPr>
                <w:rFonts w:ascii="宋体" w:eastAsia="宋体" w:hAnsi="宋体" w:cs="宋体" w:hint="eastAsia"/>
                <w:szCs w:val="21"/>
                <w:lang w:val="zh-CN"/>
              </w:rPr>
              <w:t>一、价格得分（满分</w:t>
            </w:r>
            <w:r w:rsidR="0019618C">
              <w:rPr>
                <w:rFonts w:ascii="宋体" w:eastAsia="宋体" w:hAnsi="宋体" w:cs="宋体" w:hint="eastAsia"/>
                <w:szCs w:val="21"/>
              </w:rPr>
              <w:t>5</w:t>
            </w:r>
            <w:r w:rsidRPr="008E7674">
              <w:rPr>
                <w:rFonts w:ascii="宋体" w:eastAsia="宋体" w:hAnsi="宋体" w:cs="宋体" w:hint="eastAsia"/>
                <w:szCs w:val="21"/>
                <w:lang w:val="zh-CN"/>
              </w:rPr>
              <w:t>0分）</w:t>
            </w:r>
          </w:p>
        </w:tc>
      </w:tr>
      <w:tr w:rsidR="00223A89" w:rsidRPr="008E7674">
        <w:trPr>
          <w:trHeight w:val="327"/>
        </w:trPr>
        <w:tc>
          <w:tcPr>
            <w:tcW w:w="1668" w:type="dxa"/>
            <w:tcBorders>
              <w:top w:val="single" w:sz="4" w:space="0" w:color="auto"/>
              <w:left w:val="single" w:sz="4" w:space="0" w:color="auto"/>
              <w:bottom w:val="single" w:sz="4" w:space="0" w:color="auto"/>
              <w:right w:val="single" w:sz="4" w:space="0" w:color="auto"/>
            </w:tcBorders>
            <w:vAlign w:val="center"/>
          </w:tcPr>
          <w:p w:rsidR="00223A89" w:rsidRPr="008E7674" w:rsidRDefault="00FF1004">
            <w:pPr>
              <w:tabs>
                <w:tab w:val="left" w:pos="1260"/>
              </w:tabs>
              <w:autoSpaceDE w:val="0"/>
              <w:autoSpaceDN w:val="0"/>
              <w:spacing w:line="360" w:lineRule="auto"/>
              <w:contextualSpacing/>
              <w:jc w:val="center"/>
              <w:rPr>
                <w:rFonts w:ascii="宋体" w:eastAsia="宋体" w:hAnsi="宋体" w:cs="宋体"/>
                <w:szCs w:val="21"/>
                <w:lang w:val="zh-CN"/>
              </w:rPr>
            </w:pPr>
            <w:r w:rsidRPr="008E7674">
              <w:rPr>
                <w:rFonts w:ascii="宋体" w:eastAsia="宋体" w:hAnsi="宋体" w:cs="宋体" w:hint="eastAsia"/>
                <w:szCs w:val="21"/>
                <w:lang w:val="zh-CN"/>
              </w:rPr>
              <w:t>评分因素</w:t>
            </w:r>
          </w:p>
        </w:tc>
        <w:tc>
          <w:tcPr>
            <w:tcW w:w="6662" w:type="dxa"/>
            <w:tcBorders>
              <w:top w:val="single" w:sz="4" w:space="0" w:color="auto"/>
              <w:left w:val="single" w:sz="4" w:space="0" w:color="auto"/>
              <w:bottom w:val="single" w:sz="4" w:space="0" w:color="auto"/>
              <w:right w:val="single" w:sz="4" w:space="0" w:color="auto"/>
            </w:tcBorders>
            <w:vAlign w:val="center"/>
          </w:tcPr>
          <w:p w:rsidR="00223A89" w:rsidRPr="008E7674" w:rsidRDefault="00FF1004">
            <w:pPr>
              <w:tabs>
                <w:tab w:val="left" w:pos="1260"/>
              </w:tabs>
              <w:autoSpaceDE w:val="0"/>
              <w:autoSpaceDN w:val="0"/>
              <w:spacing w:line="360" w:lineRule="auto"/>
              <w:contextualSpacing/>
              <w:jc w:val="center"/>
              <w:rPr>
                <w:rFonts w:ascii="宋体" w:eastAsia="宋体" w:hAnsi="宋体" w:cs="宋体"/>
                <w:szCs w:val="21"/>
                <w:lang w:val="zh-CN"/>
              </w:rPr>
            </w:pPr>
            <w:r w:rsidRPr="008E7674">
              <w:rPr>
                <w:rFonts w:ascii="宋体" w:eastAsia="宋体" w:hAnsi="宋体" w:cs="宋体" w:hint="eastAsia"/>
                <w:szCs w:val="21"/>
                <w:lang w:val="zh-CN"/>
              </w:rPr>
              <w:t>评分标准</w:t>
            </w:r>
          </w:p>
        </w:tc>
        <w:tc>
          <w:tcPr>
            <w:tcW w:w="956" w:type="dxa"/>
            <w:tcBorders>
              <w:top w:val="single" w:sz="4" w:space="0" w:color="auto"/>
              <w:left w:val="single" w:sz="4" w:space="0" w:color="auto"/>
              <w:bottom w:val="single" w:sz="4" w:space="0" w:color="auto"/>
              <w:right w:val="single" w:sz="4" w:space="0" w:color="auto"/>
            </w:tcBorders>
            <w:vAlign w:val="center"/>
          </w:tcPr>
          <w:p w:rsidR="00223A89" w:rsidRPr="008E7674" w:rsidRDefault="00FF1004">
            <w:pPr>
              <w:tabs>
                <w:tab w:val="left" w:pos="1260"/>
              </w:tabs>
              <w:autoSpaceDE w:val="0"/>
              <w:autoSpaceDN w:val="0"/>
              <w:spacing w:line="330" w:lineRule="atLeast"/>
              <w:contextualSpacing/>
              <w:jc w:val="center"/>
              <w:rPr>
                <w:rFonts w:ascii="宋体" w:eastAsia="宋体" w:hAnsi="宋体" w:cs="宋体"/>
                <w:szCs w:val="21"/>
                <w:lang w:val="zh-CN"/>
              </w:rPr>
            </w:pPr>
            <w:r w:rsidRPr="008E7674">
              <w:rPr>
                <w:rFonts w:ascii="宋体" w:eastAsia="宋体" w:hAnsi="宋体" w:cs="宋体" w:hint="eastAsia"/>
                <w:szCs w:val="21"/>
                <w:lang w:val="zh-CN"/>
              </w:rPr>
              <w:t>分值</w:t>
            </w:r>
          </w:p>
        </w:tc>
      </w:tr>
      <w:tr w:rsidR="00223A89" w:rsidRPr="008E7674">
        <w:trPr>
          <w:trHeight w:val="1357"/>
        </w:trPr>
        <w:tc>
          <w:tcPr>
            <w:tcW w:w="1668" w:type="dxa"/>
            <w:tcBorders>
              <w:top w:val="single" w:sz="4" w:space="0" w:color="auto"/>
              <w:left w:val="single" w:sz="4" w:space="0" w:color="auto"/>
              <w:bottom w:val="single" w:sz="4" w:space="0" w:color="auto"/>
              <w:right w:val="single" w:sz="4" w:space="0" w:color="auto"/>
            </w:tcBorders>
            <w:vAlign w:val="center"/>
          </w:tcPr>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投标报价</w:t>
            </w:r>
          </w:p>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评分标准</w:t>
            </w:r>
          </w:p>
        </w:tc>
        <w:tc>
          <w:tcPr>
            <w:tcW w:w="6662" w:type="dxa"/>
            <w:tcBorders>
              <w:top w:val="single" w:sz="4" w:space="0" w:color="auto"/>
              <w:left w:val="single" w:sz="4" w:space="0" w:color="auto"/>
              <w:bottom w:val="single" w:sz="4" w:space="0" w:color="auto"/>
              <w:right w:val="single" w:sz="4" w:space="0" w:color="auto"/>
            </w:tcBorders>
            <w:vAlign w:val="center"/>
          </w:tcPr>
          <w:p w:rsidR="00223A89" w:rsidRPr="008E7674" w:rsidRDefault="00FF1004" w:rsidP="009D4A1C">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投标报价得分采用低价优先法计算，即满足招标文件要求且投标价格最低的投标报价为评标基准价，其价格分为满分。其他投标人的价格分统一按照下列公式计算：投标报价得分=（评标基准价/投标报价）×</w:t>
            </w:r>
            <w:r w:rsidR="009D4A1C">
              <w:rPr>
                <w:rFonts w:ascii="宋体" w:eastAsia="宋体" w:hAnsi="宋体" w:cs="宋体" w:hint="eastAsia"/>
                <w:szCs w:val="21"/>
              </w:rPr>
              <w:t>5</w:t>
            </w:r>
            <w:r w:rsidRPr="008E7674">
              <w:rPr>
                <w:rFonts w:ascii="宋体" w:eastAsia="宋体" w:hAnsi="宋体" w:cs="宋体" w:hint="eastAsia"/>
                <w:szCs w:val="21"/>
              </w:rPr>
              <w:t>0</w:t>
            </w:r>
            <w:r w:rsidRPr="008E7674">
              <w:rPr>
                <w:rFonts w:ascii="宋体" w:eastAsia="宋体" w:hAnsi="宋体" w:cs="宋体" w:hint="eastAsia"/>
                <w:szCs w:val="21"/>
                <w:lang w:val="zh-CN"/>
              </w:rPr>
              <w:t>计算按四舍五入法则,保留小数点后两位。</w:t>
            </w:r>
          </w:p>
        </w:tc>
        <w:tc>
          <w:tcPr>
            <w:tcW w:w="956" w:type="dxa"/>
            <w:tcBorders>
              <w:top w:val="single" w:sz="4" w:space="0" w:color="auto"/>
              <w:left w:val="single" w:sz="4" w:space="0" w:color="auto"/>
              <w:bottom w:val="single" w:sz="4" w:space="0" w:color="auto"/>
              <w:right w:val="single" w:sz="4" w:space="0" w:color="auto"/>
            </w:tcBorders>
            <w:vAlign w:val="center"/>
          </w:tcPr>
          <w:p w:rsidR="00223A89" w:rsidRPr="008E7674" w:rsidRDefault="009D4A1C">
            <w:pPr>
              <w:tabs>
                <w:tab w:val="left" w:pos="1260"/>
              </w:tabs>
              <w:autoSpaceDE w:val="0"/>
              <w:autoSpaceDN w:val="0"/>
              <w:spacing w:line="360" w:lineRule="auto"/>
              <w:contextualSpacing/>
              <w:jc w:val="center"/>
              <w:rPr>
                <w:rFonts w:ascii="宋体" w:eastAsia="宋体" w:hAnsi="宋体" w:cs="宋体"/>
                <w:szCs w:val="21"/>
                <w:lang w:val="zh-CN"/>
              </w:rPr>
            </w:pPr>
            <w:r>
              <w:rPr>
                <w:rFonts w:ascii="宋体" w:eastAsia="宋体" w:hAnsi="宋体" w:cs="宋体" w:hint="eastAsia"/>
                <w:szCs w:val="21"/>
              </w:rPr>
              <w:t>5</w:t>
            </w:r>
            <w:r w:rsidR="00FF1004" w:rsidRPr="008E7674">
              <w:rPr>
                <w:rFonts w:ascii="宋体" w:eastAsia="宋体" w:hAnsi="宋体" w:cs="宋体" w:hint="eastAsia"/>
                <w:szCs w:val="21"/>
              </w:rPr>
              <w:t>0</w:t>
            </w:r>
            <w:r w:rsidR="00FF1004" w:rsidRPr="008E7674">
              <w:rPr>
                <w:rFonts w:ascii="宋体" w:eastAsia="宋体" w:hAnsi="宋体" w:cs="宋体" w:hint="eastAsia"/>
                <w:szCs w:val="21"/>
                <w:lang w:val="zh-CN"/>
              </w:rPr>
              <w:t>分</w:t>
            </w:r>
          </w:p>
        </w:tc>
      </w:tr>
      <w:tr w:rsidR="00223A89" w:rsidRPr="008E7674">
        <w:trPr>
          <w:trHeight w:val="567"/>
        </w:trPr>
        <w:tc>
          <w:tcPr>
            <w:tcW w:w="9286" w:type="dxa"/>
            <w:gridSpan w:val="3"/>
            <w:tcBorders>
              <w:top w:val="single" w:sz="4" w:space="0" w:color="auto"/>
              <w:left w:val="single" w:sz="4" w:space="0" w:color="auto"/>
              <w:bottom w:val="single" w:sz="4" w:space="0" w:color="auto"/>
              <w:right w:val="single" w:sz="4" w:space="0" w:color="auto"/>
            </w:tcBorders>
            <w:vAlign w:val="center"/>
          </w:tcPr>
          <w:p w:rsidR="00223A89" w:rsidRPr="008E7674" w:rsidRDefault="00FF1004" w:rsidP="00BC4DEA">
            <w:pPr>
              <w:tabs>
                <w:tab w:val="left" w:pos="1260"/>
              </w:tabs>
              <w:autoSpaceDE w:val="0"/>
              <w:autoSpaceDN w:val="0"/>
              <w:spacing w:line="360" w:lineRule="auto"/>
              <w:contextualSpacing/>
              <w:jc w:val="center"/>
              <w:rPr>
                <w:rFonts w:ascii="宋体" w:eastAsia="宋体" w:hAnsi="宋体" w:cs="宋体"/>
                <w:szCs w:val="21"/>
                <w:lang w:val="zh-CN"/>
              </w:rPr>
            </w:pPr>
            <w:r w:rsidRPr="008E7674">
              <w:rPr>
                <w:rFonts w:ascii="宋体" w:eastAsia="宋体" w:hAnsi="宋体" w:cs="宋体" w:hint="eastAsia"/>
                <w:szCs w:val="21"/>
                <w:lang w:val="zh-CN"/>
              </w:rPr>
              <w:t>二、商务部分（满分</w:t>
            </w:r>
            <w:r w:rsidR="00BC4DEA">
              <w:rPr>
                <w:rFonts w:ascii="宋体" w:eastAsia="宋体" w:hAnsi="宋体" w:cs="宋体" w:hint="eastAsia"/>
                <w:szCs w:val="21"/>
              </w:rPr>
              <w:t>21</w:t>
            </w:r>
            <w:r w:rsidRPr="008E7674">
              <w:rPr>
                <w:rFonts w:ascii="宋体" w:eastAsia="宋体" w:hAnsi="宋体" w:cs="宋体" w:hint="eastAsia"/>
                <w:szCs w:val="21"/>
                <w:lang w:val="zh-CN"/>
              </w:rPr>
              <w:t>分）</w:t>
            </w:r>
          </w:p>
        </w:tc>
      </w:tr>
      <w:tr w:rsidR="00223A89" w:rsidRPr="008E7674">
        <w:trPr>
          <w:trHeight w:val="410"/>
        </w:trPr>
        <w:tc>
          <w:tcPr>
            <w:tcW w:w="1668" w:type="dxa"/>
            <w:tcBorders>
              <w:top w:val="single" w:sz="4" w:space="0" w:color="auto"/>
              <w:left w:val="single" w:sz="4" w:space="0" w:color="auto"/>
              <w:bottom w:val="single" w:sz="4" w:space="0" w:color="auto"/>
              <w:right w:val="single" w:sz="4" w:space="0" w:color="auto"/>
            </w:tcBorders>
            <w:vAlign w:val="center"/>
          </w:tcPr>
          <w:p w:rsidR="00223A89" w:rsidRPr="008E7674" w:rsidRDefault="00FF1004">
            <w:pPr>
              <w:tabs>
                <w:tab w:val="left" w:pos="1260"/>
              </w:tabs>
              <w:autoSpaceDE w:val="0"/>
              <w:autoSpaceDN w:val="0"/>
              <w:spacing w:line="360" w:lineRule="auto"/>
              <w:contextualSpacing/>
              <w:jc w:val="center"/>
              <w:rPr>
                <w:rFonts w:ascii="宋体" w:eastAsia="宋体" w:hAnsi="宋体" w:cs="宋体"/>
                <w:szCs w:val="21"/>
                <w:lang w:val="zh-CN"/>
              </w:rPr>
            </w:pPr>
            <w:r w:rsidRPr="008E7674">
              <w:rPr>
                <w:rFonts w:ascii="宋体" w:eastAsia="宋体" w:hAnsi="宋体" w:cs="宋体" w:hint="eastAsia"/>
                <w:szCs w:val="21"/>
                <w:lang w:val="zh-CN"/>
              </w:rPr>
              <w:t>评分因素</w:t>
            </w:r>
          </w:p>
        </w:tc>
        <w:tc>
          <w:tcPr>
            <w:tcW w:w="6662" w:type="dxa"/>
            <w:tcBorders>
              <w:top w:val="single" w:sz="4" w:space="0" w:color="auto"/>
              <w:left w:val="single" w:sz="4" w:space="0" w:color="auto"/>
              <w:bottom w:val="single" w:sz="4" w:space="0" w:color="auto"/>
              <w:right w:val="single" w:sz="4" w:space="0" w:color="auto"/>
            </w:tcBorders>
            <w:vAlign w:val="center"/>
          </w:tcPr>
          <w:p w:rsidR="00223A89" w:rsidRPr="008E7674" w:rsidRDefault="00FF1004">
            <w:pPr>
              <w:tabs>
                <w:tab w:val="left" w:pos="1260"/>
              </w:tabs>
              <w:autoSpaceDE w:val="0"/>
              <w:autoSpaceDN w:val="0"/>
              <w:spacing w:line="360" w:lineRule="auto"/>
              <w:contextualSpacing/>
              <w:jc w:val="center"/>
              <w:rPr>
                <w:rFonts w:ascii="宋体" w:eastAsia="宋体" w:hAnsi="宋体" w:cs="宋体"/>
                <w:szCs w:val="21"/>
                <w:lang w:val="zh-CN"/>
              </w:rPr>
            </w:pPr>
            <w:r w:rsidRPr="008E7674">
              <w:rPr>
                <w:rFonts w:ascii="宋体" w:eastAsia="宋体" w:hAnsi="宋体" w:cs="宋体" w:hint="eastAsia"/>
                <w:szCs w:val="21"/>
                <w:lang w:val="zh-CN"/>
              </w:rPr>
              <w:t>评分标准</w:t>
            </w:r>
          </w:p>
        </w:tc>
        <w:tc>
          <w:tcPr>
            <w:tcW w:w="956" w:type="dxa"/>
            <w:tcBorders>
              <w:top w:val="single" w:sz="4" w:space="0" w:color="auto"/>
              <w:left w:val="single" w:sz="4" w:space="0" w:color="auto"/>
              <w:bottom w:val="single" w:sz="4" w:space="0" w:color="auto"/>
              <w:right w:val="single" w:sz="4" w:space="0" w:color="auto"/>
            </w:tcBorders>
            <w:vAlign w:val="center"/>
          </w:tcPr>
          <w:p w:rsidR="00223A89" w:rsidRPr="008E7674" w:rsidRDefault="00FF1004">
            <w:pPr>
              <w:tabs>
                <w:tab w:val="left" w:pos="1260"/>
              </w:tabs>
              <w:autoSpaceDE w:val="0"/>
              <w:autoSpaceDN w:val="0"/>
              <w:spacing w:line="330" w:lineRule="atLeast"/>
              <w:contextualSpacing/>
              <w:jc w:val="center"/>
              <w:rPr>
                <w:rFonts w:ascii="宋体" w:eastAsia="宋体" w:hAnsi="宋体" w:cs="宋体"/>
                <w:szCs w:val="21"/>
                <w:lang w:val="zh-CN"/>
              </w:rPr>
            </w:pPr>
            <w:r w:rsidRPr="008E7674">
              <w:rPr>
                <w:rFonts w:ascii="宋体" w:eastAsia="宋体" w:hAnsi="宋体" w:cs="宋体" w:hint="eastAsia"/>
                <w:szCs w:val="21"/>
                <w:lang w:val="zh-CN"/>
              </w:rPr>
              <w:t>分值</w:t>
            </w:r>
          </w:p>
        </w:tc>
      </w:tr>
      <w:tr w:rsidR="00223A89" w:rsidRPr="008E7674">
        <w:trPr>
          <w:trHeight w:val="1323"/>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业绩</w:t>
            </w:r>
          </w:p>
        </w:tc>
        <w:tc>
          <w:tcPr>
            <w:tcW w:w="6662" w:type="dxa"/>
            <w:tcBorders>
              <w:top w:val="single" w:sz="4" w:space="0" w:color="auto"/>
              <w:left w:val="nil"/>
              <w:bottom w:val="single" w:sz="4" w:space="0" w:color="auto"/>
              <w:right w:val="single" w:sz="4" w:space="0" w:color="auto"/>
            </w:tcBorders>
            <w:shd w:val="clear" w:color="auto" w:fill="auto"/>
            <w:vAlign w:val="center"/>
          </w:tcPr>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rPr>
            </w:pPr>
            <w:r w:rsidRPr="008E7674">
              <w:rPr>
                <w:rFonts w:ascii="宋体" w:eastAsia="宋体" w:hAnsi="宋体" w:cs="宋体" w:hint="eastAsia"/>
                <w:szCs w:val="21"/>
              </w:rPr>
              <w:t>供应商202</w:t>
            </w:r>
            <w:r w:rsidR="000B4DD0">
              <w:rPr>
                <w:rFonts w:ascii="宋体" w:eastAsia="宋体" w:hAnsi="宋体" w:cs="宋体" w:hint="eastAsia"/>
                <w:szCs w:val="21"/>
              </w:rPr>
              <w:t>1</w:t>
            </w:r>
            <w:r w:rsidRPr="008E7674">
              <w:rPr>
                <w:rFonts w:ascii="宋体" w:eastAsia="宋体" w:hAnsi="宋体" w:cs="宋体" w:hint="eastAsia"/>
                <w:szCs w:val="21"/>
              </w:rPr>
              <w:t>年1月1日以来，具有类似项目业绩每个得5分，不提供者为0分。</w:t>
            </w:r>
          </w:p>
          <w:p w:rsidR="00223A89" w:rsidRPr="008E7674" w:rsidRDefault="00FF1004">
            <w:pPr>
              <w:tabs>
                <w:tab w:val="left" w:pos="1260"/>
              </w:tabs>
              <w:autoSpaceDE w:val="0"/>
              <w:autoSpaceDN w:val="0"/>
              <w:spacing w:line="360" w:lineRule="auto"/>
              <w:ind w:firstLineChars="200" w:firstLine="420"/>
              <w:contextualSpacing/>
              <w:rPr>
                <w:rFonts w:ascii="宋体" w:eastAsia="宋体" w:hAnsi="宋体" w:cs="宋体"/>
                <w:szCs w:val="21"/>
              </w:rPr>
            </w:pPr>
            <w:r w:rsidRPr="008E7674">
              <w:rPr>
                <w:rFonts w:ascii="宋体" w:eastAsia="宋体" w:hAnsi="宋体" w:cs="宋体" w:hint="eastAsia"/>
                <w:szCs w:val="21"/>
              </w:rPr>
              <w:t>注：提供合同原件扫描件。</w:t>
            </w:r>
          </w:p>
        </w:tc>
        <w:tc>
          <w:tcPr>
            <w:tcW w:w="956" w:type="dxa"/>
            <w:tcBorders>
              <w:top w:val="single" w:sz="4" w:space="0" w:color="auto"/>
              <w:left w:val="single" w:sz="4" w:space="0" w:color="auto"/>
              <w:bottom w:val="single" w:sz="4" w:space="0" w:color="auto"/>
              <w:right w:val="single" w:sz="4" w:space="0" w:color="auto"/>
            </w:tcBorders>
            <w:vAlign w:val="center"/>
          </w:tcPr>
          <w:p w:rsidR="00223A89" w:rsidRPr="008E7674" w:rsidRDefault="009D4A1C">
            <w:pPr>
              <w:spacing w:line="360" w:lineRule="exact"/>
              <w:jc w:val="center"/>
              <w:rPr>
                <w:rFonts w:ascii="宋体" w:eastAsia="宋体" w:hAnsi="宋体" w:cs="宋体"/>
                <w:szCs w:val="21"/>
              </w:rPr>
            </w:pPr>
            <w:r>
              <w:rPr>
                <w:rFonts w:ascii="宋体" w:eastAsia="宋体" w:hAnsi="宋体" w:cs="宋体" w:hint="eastAsia"/>
                <w:szCs w:val="21"/>
              </w:rPr>
              <w:t>1</w:t>
            </w:r>
            <w:r w:rsidR="008C3145">
              <w:rPr>
                <w:rFonts w:ascii="宋体" w:eastAsia="宋体" w:hAnsi="宋体" w:cs="宋体" w:hint="eastAsia"/>
                <w:szCs w:val="21"/>
              </w:rPr>
              <w:t>5</w:t>
            </w:r>
          </w:p>
        </w:tc>
      </w:tr>
      <w:tr w:rsidR="00BC4DEA" w:rsidRPr="008E7674">
        <w:trPr>
          <w:trHeight w:val="1323"/>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BC4DEA" w:rsidRPr="00214A3E" w:rsidRDefault="00BC4DEA" w:rsidP="008462BD">
            <w:pPr>
              <w:widowControl/>
              <w:jc w:val="center"/>
              <w:rPr>
                <w:rFonts w:ascii="宋体" w:eastAsia="宋体" w:hAnsi="宋体" w:cs="宋体"/>
                <w:kern w:val="0"/>
                <w:szCs w:val="21"/>
              </w:rPr>
            </w:pPr>
            <w:r w:rsidRPr="00FE16B0">
              <w:rPr>
                <w:rFonts w:ascii="宋体" w:eastAsia="宋体" w:hAnsi="宋体" w:cs="宋体" w:hint="eastAsia"/>
                <w:kern w:val="0"/>
                <w:szCs w:val="21"/>
              </w:rPr>
              <w:lastRenderedPageBreak/>
              <w:t>证书（</w:t>
            </w:r>
            <w:r>
              <w:rPr>
                <w:rFonts w:ascii="宋体" w:eastAsia="宋体" w:hAnsi="宋体" w:cs="宋体" w:hint="eastAsia"/>
                <w:kern w:val="0"/>
                <w:szCs w:val="21"/>
              </w:rPr>
              <w:t>6</w:t>
            </w:r>
            <w:r w:rsidRPr="00FE16B0">
              <w:rPr>
                <w:rFonts w:ascii="宋体" w:eastAsia="宋体" w:hAnsi="宋体" w:cs="宋体" w:hint="eastAsia"/>
                <w:kern w:val="0"/>
                <w:szCs w:val="21"/>
              </w:rPr>
              <w:t xml:space="preserve"> 分）</w:t>
            </w:r>
          </w:p>
        </w:tc>
        <w:tc>
          <w:tcPr>
            <w:tcW w:w="6662" w:type="dxa"/>
            <w:tcBorders>
              <w:top w:val="single" w:sz="4" w:space="0" w:color="auto"/>
              <w:left w:val="nil"/>
              <w:bottom w:val="single" w:sz="4" w:space="0" w:color="auto"/>
              <w:right w:val="single" w:sz="4" w:space="0" w:color="auto"/>
            </w:tcBorders>
            <w:shd w:val="clear" w:color="auto" w:fill="auto"/>
            <w:vAlign w:val="center"/>
          </w:tcPr>
          <w:p w:rsidR="00BC4DEA" w:rsidRPr="00214A3E" w:rsidRDefault="00BC4DEA" w:rsidP="008462BD">
            <w:pPr>
              <w:widowControl/>
              <w:jc w:val="left"/>
              <w:rPr>
                <w:rFonts w:ascii="宋体" w:eastAsia="宋体" w:hAnsi="宋体" w:cs="宋体"/>
                <w:kern w:val="0"/>
                <w:szCs w:val="21"/>
              </w:rPr>
            </w:pPr>
            <w:r>
              <w:rPr>
                <w:rFonts w:ascii="宋体" w:eastAsia="宋体" w:hAnsi="宋体" w:cs="宋体" w:hint="eastAsia"/>
                <w:kern w:val="0"/>
                <w:szCs w:val="21"/>
              </w:rPr>
              <w:t>供应商</w:t>
            </w:r>
            <w:r w:rsidRPr="00FE16B0">
              <w:rPr>
                <w:rFonts w:ascii="宋体" w:eastAsia="宋体" w:hAnsi="宋体" w:cs="宋体" w:hint="eastAsia"/>
                <w:kern w:val="0"/>
                <w:szCs w:val="21"/>
              </w:rPr>
              <w:t>具有有效期内的质量管理体系认证证书、环境管理体系认证证书、职业健康安全管理体系认证证书，每有一个得2分，满分6分。须提供证书原件扫描件。此项评分可以提供生产厂商的相关体系认证证书，若</w:t>
            </w:r>
            <w:r>
              <w:rPr>
                <w:rFonts w:ascii="宋体" w:eastAsia="宋体" w:hAnsi="宋体" w:cs="宋体" w:hint="eastAsia"/>
                <w:kern w:val="0"/>
                <w:szCs w:val="21"/>
              </w:rPr>
              <w:t>供应商</w:t>
            </w:r>
            <w:r w:rsidRPr="00FE16B0">
              <w:rPr>
                <w:rFonts w:ascii="宋体" w:eastAsia="宋体" w:hAnsi="宋体" w:cs="宋体" w:hint="eastAsia"/>
                <w:kern w:val="0"/>
                <w:szCs w:val="21"/>
              </w:rPr>
              <w:t>为该生产厂商的代理商，需提供代理证明文件。</w:t>
            </w:r>
          </w:p>
        </w:tc>
        <w:tc>
          <w:tcPr>
            <w:tcW w:w="956" w:type="dxa"/>
            <w:tcBorders>
              <w:top w:val="single" w:sz="4" w:space="0" w:color="auto"/>
              <w:left w:val="single" w:sz="4" w:space="0" w:color="auto"/>
              <w:bottom w:val="single" w:sz="4" w:space="0" w:color="auto"/>
              <w:right w:val="single" w:sz="4" w:space="0" w:color="auto"/>
            </w:tcBorders>
            <w:vAlign w:val="center"/>
          </w:tcPr>
          <w:p w:rsidR="00BC4DEA" w:rsidRPr="00FE16B0" w:rsidRDefault="00BC4DEA" w:rsidP="008462BD">
            <w:pPr>
              <w:tabs>
                <w:tab w:val="left" w:pos="1260"/>
              </w:tabs>
              <w:autoSpaceDE w:val="0"/>
              <w:autoSpaceDN w:val="0"/>
              <w:spacing w:line="360" w:lineRule="auto"/>
              <w:contextualSpacing/>
              <w:jc w:val="center"/>
              <w:rPr>
                <w:rFonts w:ascii="宋体" w:eastAsia="宋体" w:hAnsi="宋体" w:cs="宋体"/>
                <w:szCs w:val="21"/>
              </w:rPr>
            </w:pPr>
            <w:r>
              <w:rPr>
                <w:rFonts w:ascii="宋体" w:eastAsia="宋体" w:hAnsi="宋体" w:cs="宋体" w:hint="eastAsia"/>
                <w:szCs w:val="21"/>
              </w:rPr>
              <w:t>6</w:t>
            </w:r>
          </w:p>
        </w:tc>
      </w:tr>
      <w:tr w:rsidR="00BC4DEA" w:rsidRPr="008E7674">
        <w:trPr>
          <w:trHeight w:val="90"/>
        </w:trPr>
        <w:tc>
          <w:tcPr>
            <w:tcW w:w="9286" w:type="dxa"/>
            <w:gridSpan w:val="3"/>
            <w:tcBorders>
              <w:top w:val="single" w:sz="4" w:space="0" w:color="auto"/>
              <w:left w:val="single" w:sz="4" w:space="0" w:color="auto"/>
              <w:bottom w:val="single" w:sz="4" w:space="0" w:color="auto"/>
              <w:right w:val="single" w:sz="4" w:space="0" w:color="auto"/>
            </w:tcBorders>
            <w:vAlign w:val="center"/>
          </w:tcPr>
          <w:p w:rsidR="00BC4DEA" w:rsidRPr="008E7674" w:rsidRDefault="00BC4DEA" w:rsidP="00BC4DEA">
            <w:pPr>
              <w:tabs>
                <w:tab w:val="left" w:pos="1260"/>
              </w:tabs>
              <w:autoSpaceDE w:val="0"/>
              <w:autoSpaceDN w:val="0"/>
              <w:spacing w:line="360" w:lineRule="auto"/>
              <w:contextualSpacing/>
              <w:jc w:val="center"/>
              <w:rPr>
                <w:lang w:val="zh-CN"/>
              </w:rPr>
            </w:pPr>
            <w:r>
              <w:rPr>
                <w:rFonts w:hint="eastAsia"/>
                <w:lang w:val="zh-CN"/>
              </w:rPr>
              <w:t>三、</w:t>
            </w:r>
            <w:r w:rsidRPr="008E7674">
              <w:rPr>
                <w:rFonts w:hint="eastAsia"/>
                <w:lang w:val="zh-CN"/>
              </w:rPr>
              <w:t>技术部分（满分</w:t>
            </w:r>
            <w:r>
              <w:rPr>
                <w:rFonts w:hint="eastAsia"/>
              </w:rPr>
              <w:t>29</w:t>
            </w:r>
            <w:r w:rsidRPr="008E7674">
              <w:rPr>
                <w:rFonts w:hint="eastAsia"/>
                <w:lang w:val="zh-CN"/>
              </w:rPr>
              <w:t>分）</w:t>
            </w:r>
          </w:p>
        </w:tc>
      </w:tr>
      <w:tr w:rsidR="00BC4DEA" w:rsidRPr="008E7674">
        <w:trPr>
          <w:trHeight w:val="611"/>
        </w:trPr>
        <w:tc>
          <w:tcPr>
            <w:tcW w:w="1668" w:type="dxa"/>
            <w:tcBorders>
              <w:top w:val="single" w:sz="4" w:space="0" w:color="auto"/>
              <w:left w:val="single" w:sz="4" w:space="0" w:color="auto"/>
              <w:bottom w:val="single" w:sz="4" w:space="0" w:color="auto"/>
              <w:right w:val="single" w:sz="4" w:space="0" w:color="auto"/>
            </w:tcBorders>
            <w:vAlign w:val="center"/>
          </w:tcPr>
          <w:p w:rsidR="00BC4DEA" w:rsidRPr="008E7674" w:rsidRDefault="00BC4DEA">
            <w:pPr>
              <w:tabs>
                <w:tab w:val="left" w:pos="1260"/>
              </w:tabs>
              <w:autoSpaceDE w:val="0"/>
              <w:autoSpaceDN w:val="0"/>
              <w:spacing w:line="360" w:lineRule="auto"/>
              <w:ind w:firstLineChars="200" w:firstLine="420"/>
              <w:contextualSpacing/>
              <w:rPr>
                <w:rFonts w:ascii="宋体" w:eastAsia="宋体" w:hAnsi="宋体" w:cs="宋体"/>
                <w:szCs w:val="21"/>
                <w:lang w:val="zh-CN"/>
              </w:rPr>
            </w:pPr>
            <w:r w:rsidRPr="008E7674">
              <w:rPr>
                <w:rFonts w:ascii="宋体" w:eastAsia="宋体" w:hAnsi="宋体" w:cs="宋体" w:hint="eastAsia"/>
                <w:szCs w:val="21"/>
                <w:lang w:val="zh-CN"/>
              </w:rPr>
              <w:t>评分因素</w:t>
            </w:r>
          </w:p>
        </w:tc>
        <w:tc>
          <w:tcPr>
            <w:tcW w:w="6662" w:type="dxa"/>
            <w:tcBorders>
              <w:top w:val="single" w:sz="4" w:space="0" w:color="auto"/>
              <w:left w:val="single" w:sz="4" w:space="0" w:color="auto"/>
              <w:bottom w:val="single" w:sz="4" w:space="0" w:color="auto"/>
              <w:right w:val="single" w:sz="4" w:space="0" w:color="auto"/>
            </w:tcBorders>
            <w:vAlign w:val="center"/>
          </w:tcPr>
          <w:p w:rsidR="00BC4DEA" w:rsidRPr="008E7674" w:rsidRDefault="00BC4DEA">
            <w:pPr>
              <w:tabs>
                <w:tab w:val="left" w:pos="1260"/>
              </w:tabs>
              <w:autoSpaceDE w:val="0"/>
              <w:autoSpaceDN w:val="0"/>
              <w:spacing w:line="360" w:lineRule="auto"/>
              <w:contextualSpacing/>
              <w:jc w:val="center"/>
              <w:rPr>
                <w:rFonts w:ascii="宋体" w:eastAsia="宋体" w:hAnsi="宋体" w:cs="宋体"/>
                <w:szCs w:val="21"/>
                <w:lang w:val="zh-CN"/>
              </w:rPr>
            </w:pPr>
            <w:r w:rsidRPr="008E7674">
              <w:rPr>
                <w:rFonts w:ascii="宋体" w:eastAsia="宋体" w:hAnsi="宋体" w:cs="宋体" w:hint="eastAsia"/>
                <w:szCs w:val="21"/>
                <w:lang w:val="zh-CN"/>
              </w:rPr>
              <w:t>评分标准</w:t>
            </w:r>
          </w:p>
        </w:tc>
        <w:tc>
          <w:tcPr>
            <w:tcW w:w="956" w:type="dxa"/>
            <w:tcBorders>
              <w:top w:val="single" w:sz="4" w:space="0" w:color="auto"/>
              <w:left w:val="single" w:sz="4" w:space="0" w:color="auto"/>
              <w:bottom w:val="single" w:sz="4" w:space="0" w:color="auto"/>
              <w:right w:val="single" w:sz="4" w:space="0" w:color="auto"/>
            </w:tcBorders>
            <w:vAlign w:val="center"/>
          </w:tcPr>
          <w:p w:rsidR="00BC4DEA" w:rsidRPr="008E7674" w:rsidRDefault="00BC4DEA">
            <w:pPr>
              <w:tabs>
                <w:tab w:val="left" w:pos="1260"/>
              </w:tabs>
              <w:autoSpaceDE w:val="0"/>
              <w:autoSpaceDN w:val="0"/>
              <w:spacing w:line="330" w:lineRule="atLeast"/>
              <w:contextualSpacing/>
              <w:jc w:val="center"/>
              <w:rPr>
                <w:rFonts w:ascii="宋体" w:eastAsia="宋体" w:hAnsi="宋体" w:cs="宋体"/>
                <w:szCs w:val="21"/>
                <w:lang w:val="zh-CN"/>
              </w:rPr>
            </w:pPr>
            <w:r w:rsidRPr="008E7674">
              <w:rPr>
                <w:rFonts w:ascii="宋体" w:eastAsia="宋体" w:hAnsi="宋体" w:cs="宋体" w:hint="eastAsia"/>
                <w:szCs w:val="21"/>
                <w:lang w:val="zh-CN"/>
              </w:rPr>
              <w:t>分值</w:t>
            </w:r>
          </w:p>
        </w:tc>
      </w:tr>
      <w:tr w:rsidR="00BC4DEA" w:rsidRPr="008E7674" w:rsidTr="00EA2398">
        <w:trPr>
          <w:trHeight w:val="1384"/>
        </w:trPr>
        <w:tc>
          <w:tcPr>
            <w:tcW w:w="1668" w:type="dxa"/>
            <w:tcBorders>
              <w:top w:val="single" w:sz="4" w:space="0" w:color="auto"/>
              <w:left w:val="single" w:sz="4" w:space="0" w:color="auto"/>
              <w:right w:val="single" w:sz="4" w:space="0" w:color="auto"/>
            </w:tcBorders>
            <w:vAlign w:val="center"/>
          </w:tcPr>
          <w:p w:rsidR="00BC4DEA" w:rsidRPr="008E7674" w:rsidRDefault="00BC4DEA" w:rsidP="001E3B68">
            <w:pPr>
              <w:widowControl/>
              <w:jc w:val="center"/>
            </w:pPr>
            <w:r w:rsidRPr="005228A7">
              <w:rPr>
                <w:rFonts w:ascii="宋体" w:eastAsia="宋体" w:hAnsi="宋体" w:cs="宋体" w:hint="eastAsia"/>
                <w:kern w:val="0"/>
                <w:szCs w:val="21"/>
              </w:rPr>
              <w:t>实施方案</w:t>
            </w:r>
          </w:p>
          <w:p w:rsidR="00BC4DEA" w:rsidRPr="008E7674" w:rsidRDefault="00BC4DEA" w:rsidP="00033CBD">
            <w:pPr>
              <w:widowControl/>
              <w:jc w:val="center"/>
              <w:rPr>
                <w:rFonts w:ascii="宋体" w:eastAsia="宋体" w:hAnsi="宋体" w:cs="宋体"/>
                <w:szCs w:val="21"/>
                <w:lang w:val="zh-CN"/>
              </w:rPr>
            </w:pPr>
            <w:r w:rsidRPr="008E7674">
              <w:rPr>
                <w:rFonts w:ascii="宋体" w:eastAsia="宋体" w:hAnsi="宋体" w:cs="宋体" w:hint="eastAsia"/>
                <w:kern w:val="0"/>
                <w:szCs w:val="21"/>
              </w:rPr>
              <w:t>（</w:t>
            </w:r>
            <w:r>
              <w:rPr>
                <w:rFonts w:ascii="宋体" w:eastAsia="宋体" w:hAnsi="宋体" w:cs="宋体" w:hint="eastAsia"/>
                <w:kern w:val="0"/>
                <w:szCs w:val="21"/>
              </w:rPr>
              <w:t>10</w:t>
            </w:r>
            <w:r w:rsidRPr="008E7674">
              <w:rPr>
                <w:rFonts w:ascii="宋体" w:eastAsia="宋体" w:hAnsi="宋体" w:cs="宋体" w:hint="eastAsia"/>
                <w:kern w:val="0"/>
                <w:szCs w:val="21"/>
              </w:rPr>
              <w:t>分）</w:t>
            </w:r>
          </w:p>
        </w:tc>
        <w:tc>
          <w:tcPr>
            <w:tcW w:w="6662" w:type="dxa"/>
            <w:tcBorders>
              <w:top w:val="single" w:sz="4" w:space="0" w:color="auto"/>
              <w:left w:val="nil"/>
              <w:right w:val="single" w:sz="4" w:space="0" w:color="auto"/>
            </w:tcBorders>
            <w:shd w:val="clear" w:color="auto" w:fill="auto"/>
            <w:vAlign w:val="center"/>
          </w:tcPr>
          <w:p w:rsidR="00BC4DEA" w:rsidRPr="005C1FF9" w:rsidRDefault="00BC4DEA" w:rsidP="009C37D9">
            <w:pPr>
              <w:jc w:val="left"/>
              <w:rPr>
                <w:rFonts w:asciiTheme="minorEastAsia" w:hAnsiTheme="minorEastAsia" w:cs="宋体"/>
                <w:kern w:val="0"/>
                <w:szCs w:val="21"/>
              </w:rPr>
            </w:pPr>
            <w:r w:rsidRPr="005C1FF9">
              <w:rPr>
                <w:rFonts w:asciiTheme="minorEastAsia" w:hAnsiTheme="minorEastAsia" w:cs="宋体" w:hint="eastAsia"/>
                <w:kern w:val="0"/>
                <w:szCs w:val="21"/>
              </w:rPr>
              <w:t>根据供应商提供针对项目实施方案（包括:①整体配送服务方案②工作流程分析③保证供货的措施及实施计划④进度控制制度）评分。</w:t>
            </w:r>
          </w:p>
          <w:p w:rsidR="00BC4DEA" w:rsidRPr="0015338A" w:rsidRDefault="00BC4DEA" w:rsidP="009C37D9">
            <w:pPr>
              <w:jc w:val="left"/>
              <w:rPr>
                <w:rFonts w:ascii="宋体" w:eastAsia="宋体" w:hAnsi="宋体" w:cs="宋体"/>
                <w:kern w:val="0"/>
                <w:szCs w:val="21"/>
              </w:rPr>
            </w:pPr>
            <w:r>
              <w:rPr>
                <w:rFonts w:ascii="宋体" w:eastAsia="宋体" w:hAnsi="宋体" w:cs="宋体" w:hint="eastAsia"/>
                <w:kern w:val="0"/>
                <w:szCs w:val="21"/>
              </w:rPr>
              <w:t xml:space="preserve">  </w:t>
            </w:r>
            <w:r w:rsidRPr="0015338A">
              <w:rPr>
                <w:rFonts w:ascii="宋体" w:eastAsia="宋体" w:hAnsi="宋体" w:cs="宋体" w:hint="eastAsia"/>
                <w:kern w:val="0"/>
                <w:szCs w:val="21"/>
              </w:rPr>
              <w:t>1、内容</w:t>
            </w:r>
            <w:r>
              <w:rPr>
                <w:rFonts w:ascii="宋体" w:eastAsia="宋体" w:hAnsi="宋体" w:cs="宋体" w:hint="eastAsia"/>
                <w:kern w:val="0"/>
                <w:szCs w:val="21"/>
              </w:rPr>
              <w:t>全面</w:t>
            </w:r>
            <w:r w:rsidRPr="0015338A">
              <w:rPr>
                <w:rFonts w:ascii="宋体" w:eastAsia="宋体" w:hAnsi="宋体" w:cs="宋体" w:hint="eastAsia"/>
                <w:kern w:val="0"/>
                <w:szCs w:val="21"/>
              </w:rPr>
              <w:t>详</w:t>
            </w:r>
            <w:r>
              <w:rPr>
                <w:rFonts w:ascii="宋体" w:eastAsia="宋体" w:hAnsi="宋体" w:cs="宋体" w:hint="eastAsia"/>
                <w:kern w:val="0"/>
                <w:szCs w:val="21"/>
              </w:rPr>
              <w:t>细</w:t>
            </w:r>
            <w:r w:rsidRPr="0015338A">
              <w:rPr>
                <w:rFonts w:ascii="宋体" w:eastAsia="宋体" w:hAnsi="宋体" w:cs="宋体" w:hint="eastAsia"/>
                <w:kern w:val="0"/>
                <w:szCs w:val="21"/>
              </w:rPr>
              <w:t>，方案科学、合理、考虑周全，针对性较强的得1</w:t>
            </w:r>
            <w:r>
              <w:rPr>
                <w:rFonts w:ascii="宋体" w:eastAsia="宋体" w:hAnsi="宋体" w:cs="宋体" w:hint="eastAsia"/>
                <w:kern w:val="0"/>
                <w:szCs w:val="21"/>
              </w:rPr>
              <w:t>0</w:t>
            </w:r>
            <w:r w:rsidRPr="0015338A">
              <w:rPr>
                <w:rFonts w:ascii="宋体" w:eastAsia="宋体" w:hAnsi="宋体" w:cs="宋体" w:hint="eastAsia"/>
                <w:kern w:val="0"/>
                <w:szCs w:val="21"/>
              </w:rPr>
              <w:t>分；</w:t>
            </w:r>
          </w:p>
          <w:p w:rsidR="00BC4DEA" w:rsidRPr="0015338A" w:rsidRDefault="00BC4DEA" w:rsidP="009C37D9">
            <w:pPr>
              <w:jc w:val="left"/>
              <w:rPr>
                <w:rFonts w:ascii="宋体" w:eastAsia="宋体" w:hAnsi="宋体" w:cs="宋体"/>
                <w:kern w:val="0"/>
                <w:szCs w:val="21"/>
              </w:rPr>
            </w:pPr>
            <w:r>
              <w:rPr>
                <w:rFonts w:ascii="宋体" w:eastAsia="宋体" w:hAnsi="宋体" w:cs="宋体" w:hint="eastAsia"/>
                <w:kern w:val="0"/>
                <w:szCs w:val="21"/>
              </w:rPr>
              <w:t xml:space="preserve">  </w:t>
            </w:r>
            <w:r w:rsidRPr="0015338A">
              <w:rPr>
                <w:rFonts w:ascii="宋体" w:eastAsia="宋体" w:hAnsi="宋体" w:cs="宋体" w:hint="eastAsia"/>
                <w:kern w:val="0"/>
                <w:szCs w:val="21"/>
              </w:rPr>
              <w:t>2、内容完整，方案基本科学、合理、基本考虑周全的得</w:t>
            </w:r>
            <w:r>
              <w:rPr>
                <w:rFonts w:ascii="宋体" w:eastAsia="宋体" w:hAnsi="宋体" w:cs="宋体" w:hint="eastAsia"/>
                <w:kern w:val="0"/>
                <w:szCs w:val="21"/>
              </w:rPr>
              <w:t>7</w:t>
            </w:r>
            <w:r w:rsidRPr="0015338A">
              <w:rPr>
                <w:rFonts w:ascii="宋体" w:eastAsia="宋体" w:hAnsi="宋体" w:cs="宋体" w:hint="eastAsia"/>
                <w:kern w:val="0"/>
                <w:szCs w:val="21"/>
              </w:rPr>
              <w:t>分；</w:t>
            </w:r>
          </w:p>
          <w:p w:rsidR="00BC4DEA" w:rsidRPr="0015338A" w:rsidRDefault="00BC4DEA" w:rsidP="009C37D9">
            <w:pPr>
              <w:jc w:val="left"/>
              <w:rPr>
                <w:rFonts w:ascii="宋体" w:eastAsia="宋体" w:hAnsi="宋体" w:cs="宋体"/>
                <w:kern w:val="0"/>
                <w:szCs w:val="21"/>
              </w:rPr>
            </w:pPr>
            <w:r>
              <w:rPr>
                <w:rFonts w:ascii="宋体" w:eastAsia="宋体" w:hAnsi="宋体" w:cs="宋体" w:hint="eastAsia"/>
                <w:kern w:val="0"/>
                <w:szCs w:val="21"/>
              </w:rPr>
              <w:t xml:space="preserve">  </w:t>
            </w:r>
            <w:r w:rsidRPr="0015338A">
              <w:rPr>
                <w:rFonts w:ascii="宋体" w:eastAsia="宋体" w:hAnsi="宋体" w:cs="宋体" w:hint="eastAsia"/>
                <w:kern w:val="0"/>
                <w:szCs w:val="21"/>
              </w:rPr>
              <w:t>3、内容不完整，方案在科学、合理性方面一般，考虑不周，针对性不强，有很多方面需要进一步完善甚至重新考虑的得</w:t>
            </w:r>
            <w:r>
              <w:rPr>
                <w:rFonts w:ascii="宋体" w:eastAsia="宋体" w:hAnsi="宋体" w:cs="宋体" w:hint="eastAsia"/>
                <w:kern w:val="0"/>
                <w:szCs w:val="21"/>
              </w:rPr>
              <w:t>4</w:t>
            </w:r>
            <w:r w:rsidRPr="0015338A">
              <w:rPr>
                <w:rFonts w:ascii="宋体" w:eastAsia="宋体" w:hAnsi="宋体" w:cs="宋体" w:hint="eastAsia"/>
                <w:kern w:val="0"/>
                <w:szCs w:val="21"/>
              </w:rPr>
              <w:t>分。</w:t>
            </w:r>
          </w:p>
          <w:p w:rsidR="00BC4DEA" w:rsidRPr="0015338A" w:rsidRDefault="00BC4DEA" w:rsidP="009C37D9">
            <w:pPr>
              <w:jc w:val="left"/>
              <w:rPr>
                <w:rFonts w:ascii="宋体" w:eastAsia="宋体" w:hAnsi="宋体" w:cs="宋体"/>
                <w:kern w:val="0"/>
                <w:szCs w:val="21"/>
              </w:rPr>
            </w:pPr>
            <w:r>
              <w:rPr>
                <w:rFonts w:ascii="宋体" w:eastAsia="宋体" w:hAnsi="宋体" w:cs="宋体" w:hint="eastAsia"/>
                <w:kern w:val="0"/>
                <w:szCs w:val="21"/>
              </w:rPr>
              <w:t xml:space="preserve">  </w:t>
            </w:r>
            <w:r w:rsidRPr="0015338A">
              <w:rPr>
                <w:rFonts w:ascii="宋体" w:eastAsia="宋体" w:hAnsi="宋体" w:cs="宋体" w:hint="eastAsia"/>
                <w:kern w:val="0"/>
                <w:szCs w:val="21"/>
              </w:rPr>
              <w:t>4、未提供不得分。</w:t>
            </w:r>
          </w:p>
        </w:tc>
        <w:tc>
          <w:tcPr>
            <w:tcW w:w="956" w:type="dxa"/>
            <w:tcBorders>
              <w:top w:val="single" w:sz="4" w:space="0" w:color="auto"/>
              <w:left w:val="single" w:sz="4" w:space="0" w:color="auto"/>
              <w:right w:val="single" w:sz="4" w:space="0" w:color="auto"/>
            </w:tcBorders>
            <w:vAlign w:val="center"/>
          </w:tcPr>
          <w:p w:rsidR="00BC4DEA" w:rsidRPr="008E7674" w:rsidRDefault="00BC4DEA">
            <w:pPr>
              <w:tabs>
                <w:tab w:val="left" w:pos="1260"/>
              </w:tabs>
              <w:autoSpaceDE w:val="0"/>
              <w:autoSpaceDN w:val="0"/>
              <w:spacing w:line="360" w:lineRule="auto"/>
              <w:contextualSpacing/>
              <w:jc w:val="center"/>
              <w:rPr>
                <w:rFonts w:ascii="宋体" w:eastAsia="宋体" w:hAnsi="宋体" w:cs="宋体"/>
                <w:szCs w:val="21"/>
                <w:lang w:val="zh-CN"/>
              </w:rPr>
            </w:pPr>
            <w:r>
              <w:rPr>
                <w:rFonts w:ascii="宋体" w:eastAsia="宋体" w:hAnsi="宋体" w:cs="宋体" w:hint="eastAsia"/>
                <w:szCs w:val="21"/>
              </w:rPr>
              <w:t>10</w:t>
            </w:r>
          </w:p>
        </w:tc>
      </w:tr>
      <w:tr w:rsidR="00BC4DEA" w:rsidRPr="008E7674">
        <w:trPr>
          <w:trHeight w:val="328"/>
        </w:trPr>
        <w:tc>
          <w:tcPr>
            <w:tcW w:w="1668" w:type="dxa"/>
            <w:tcBorders>
              <w:left w:val="single" w:sz="4" w:space="0" w:color="auto"/>
              <w:right w:val="single" w:sz="4" w:space="0" w:color="auto"/>
            </w:tcBorders>
            <w:vAlign w:val="center"/>
          </w:tcPr>
          <w:p w:rsidR="00BC4DEA" w:rsidRDefault="00BC4DEA" w:rsidP="00515941">
            <w:pPr>
              <w:tabs>
                <w:tab w:val="left" w:pos="1260"/>
              </w:tabs>
              <w:autoSpaceDE w:val="0"/>
              <w:autoSpaceDN w:val="0"/>
              <w:spacing w:line="360" w:lineRule="auto"/>
              <w:contextualSpacing/>
              <w:jc w:val="center"/>
              <w:rPr>
                <w:rFonts w:ascii="宋体" w:eastAsia="宋体" w:hAnsi="宋体" w:cs="宋体"/>
                <w:szCs w:val="21"/>
                <w:lang w:val="zh-CN"/>
              </w:rPr>
            </w:pPr>
            <w:r w:rsidRPr="00515941">
              <w:rPr>
                <w:rFonts w:ascii="宋体" w:eastAsia="宋体" w:hAnsi="宋体" w:cs="宋体" w:hint="eastAsia"/>
                <w:szCs w:val="21"/>
                <w:lang w:val="zh-CN"/>
              </w:rPr>
              <w:t>应急保障方案</w:t>
            </w:r>
          </w:p>
          <w:p w:rsidR="00BC4DEA" w:rsidRPr="00EA2398" w:rsidRDefault="00BC4DEA" w:rsidP="00033CBD">
            <w:pPr>
              <w:pStyle w:val="a0"/>
              <w:jc w:val="center"/>
              <w:rPr>
                <w:lang w:val="zh-CN"/>
              </w:rPr>
            </w:pPr>
            <w:r w:rsidRPr="008E7674">
              <w:rPr>
                <w:rFonts w:ascii="宋体" w:eastAsia="宋体" w:hAnsi="宋体" w:cs="宋体" w:hint="eastAsia"/>
                <w:kern w:val="0"/>
                <w:szCs w:val="21"/>
              </w:rPr>
              <w:t>（</w:t>
            </w:r>
            <w:r>
              <w:rPr>
                <w:rFonts w:ascii="宋体" w:eastAsia="宋体" w:hAnsi="宋体" w:cs="宋体" w:hint="eastAsia"/>
                <w:kern w:val="0"/>
                <w:szCs w:val="21"/>
              </w:rPr>
              <w:t>9</w:t>
            </w:r>
            <w:r w:rsidRPr="008E7674">
              <w:rPr>
                <w:rFonts w:ascii="宋体" w:eastAsia="宋体" w:hAnsi="宋体" w:cs="宋体" w:hint="eastAsia"/>
                <w:kern w:val="0"/>
                <w:szCs w:val="21"/>
              </w:rPr>
              <w:t>分）</w:t>
            </w:r>
          </w:p>
        </w:tc>
        <w:tc>
          <w:tcPr>
            <w:tcW w:w="6662" w:type="dxa"/>
            <w:tcBorders>
              <w:top w:val="single" w:sz="4" w:space="0" w:color="auto"/>
              <w:left w:val="nil"/>
              <w:bottom w:val="single" w:sz="4" w:space="0" w:color="auto"/>
              <w:right w:val="single" w:sz="4" w:space="0" w:color="auto"/>
            </w:tcBorders>
            <w:shd w:val="clear" w:color="auto" w:fill="auto"/>
            <w:vAlign w:val="center"/>
          </w:tcPr>
          <w:p w:rsidR="00BC4DEA" w:rsidRDefault="00BC4DEA" w:rsidP="00FE16B0">
            <w:pPr>
              <w:widowControl/>
              <w:jc w:val="left"/>
              <w:rPr>
                <w:rFonts w:ascii="宋体" w:eastAsia="宋体" w:hAnsi="宋体" w:cs="宋体"/>
                <w:kern w:val="0"/>
                <w:szCs w:val="21"/>
              </w:rPr>
            </w:pPr>
            <w:r w:rsidRPr="00E71575">
              <w:rPr>
                <w:rFonts w:ascii="宋体" w:eastAsia="宋体" w:hAnsi="宋体" w:cs="宋体" w:hint="eastAsia"/>
                <w:kern w:val="0"/>
                <w:szCs w:val="21"/>
              </w:rPr>
              <w:t>根据应急保障机制及质量问题处理时限</w:t>
            </w:r>
            <w:r>
              <w:rPr>
                <w:rFonts w:ascii="宋体" w:eastAsia="宋体" w:hAnsi="宋体" w:cs="宋体" w:hint="eastAsia"/>
                <w:kern w:val="0"/>
                <w:szCs w:val="21"/>
              </w:rPr>
              <w:t>、</w:t>
            </w:r>
            <w:r w:rsidRPr="00E71575">
              <w:rPr>
                <w:rFonts w:ascii="宋体" w:eastAsia="宋体" w:hAnsi="宋体" w:cs="宋体" w:hint="eastAsia"/>
                <w:kern w:val="0"/>
                <w:szCs w:val="21"/>
              </w:rPr>
              <w:t>应急制度、服务流程及关键问题处理方案进行评</w:t>
            </w:r>
            <w:r>
              <w:rPr>
                <w:rFonts w:ascii="宋体" w:eastAsia="宋体" w:hAnsi="宋体" w:cs="宋体" w:hint="eastAsia"/>
                <w:kern w:val="0"/>
                <w:szCs w:val="21"/>
              </w:rPr>
              <w:t>分</w:t>
            </w:r>
            <w:r w:rsidRPr="00E71575">
              <w:rPr>
                <w:rFonts w:ascii="宋体" w:eastAsia="宋体" w:hAnsi="宋体" w:cs="宋体" w:hint="eastAsia"/>
                <w:kern w:val="0"/>
                <w:szCs w:val="21"/>
              </w:rPr>
              <w:t>，</w:t>
            </w:r>
          </w:p>
          <w:p w:rsidR="00BC4DEA" w:rsidRPr="0015338A" w:rsidRDefault="00BC4DEA" w:rsidP="00AC0DDE">
            <w:pPr>
              <w:jc w:val="left"/>
              <w:rPr>
                <w:rFonts w:ascii="宋体" w:eastAsia="宋体" w:hAnsi="宋体" w:cs="宋体"/>
                <w:kern w:val="0"/>
                <w:szCs w:val="21"/>
              </w:rPr>
            </w:pPr>
            <w:r>
              <w:rPr>
                <w:rFonts w:ascii="宋体" w:eastAsia="宋体" w:hAnsi="宋体" w:cs="宋体" w:hint="eastAsia"/>
                <w:kern w:val="0"/>
                <w:szCs w:val="21"/>
              </w:rPr>
              <w:t xml:space="preserve">  </w:t>
            </w:r>
            <w:r w:rsidRPr="0015338A">
              <w:rPr>
                <w:rFonts w:ascii="宋体" w:eastAsia="宋体" w:hAnsi="宋体" w:cs="宋体" w:hint="eastAsia"/>
                <w:kern w:val="0"/>
                <w:szCs w:val="21"/>
              </w:rPr>
              <w:t>1、内容</w:t>
            </w:r>
            <w:r>
              <w:rPr>
                <w:rFonts w:ascii="宋体" w:eastAsia="宋体" w:hAnsi="宋体" w:cs="宋体" w:hint="eastAsia"/>
                <w:kern w:val="0"/>
                <w:szCs w:val="21"/>
              </w:rPr>
              <w:t>全面</w:t>
            </w:r>
            <w:r w:rsidRPr="0015338A">
              <w:rPr>
                <w:rFonts w:ascii="宋体" w:eastAsia="宋体" w:hAnsi="宋体" w:cs="宋体" w:hint="eastAsia"/>
                <w:kern w:val="0"/>
                <w:szCs w:val="21"/>
              </w:rPr>
              <w:t>详</w:t>
            </w:r>
            <w:r>
              <w:rPr>
                <w:rFonts w:ascii="宋体" w:eastAsia="宋体" w:hAnsi="宋体" w:cs="宋体" w:hint="eastAsia"/>
                <w:kern w:val="0"/>
                <w:szCs w:val="21"/>
              </w:rPr>
              <w:t>细</w:t>
            </w:r>
            <w:r w:rsidRPr="0015338A">
              <w:rPr>
                <w:rFonts w:ascii="宋体" w:eastAsia="宋体" w:hAnsi="宋体" w:cs="宋体" w:hint="eastAsia"/>
                <w:kern w:val="0"/>
                <w:szCs w:val="21"/>
              </w:rPr>
              <w:t>，方案科学、合理、考虑周全，针对性较强的得</w:t>
            </w:r>
            <w:r>
              <w:rPr>
                <w:rFonts w:ascii="宋体" w:eastAsia="宋体" w:hAnsi="宋体" w:cs="宋体" w:hint="eastAsia"/>
                <w:kern w:val="0"/>
                <w:szCs w:val="21"/>
              </w:rPr>
              <w:t>9</w:t>
            </w:r>
            <w:r w:rsidRPr="0015338A">
              <w:rPr>
                <w:rFonts w:ascii="宋体" w:eastAsia="宋体" w:hAnsi="宋体" w:cs="宋体" w:hint="eastAsia"/>
                <w:kern w:val="0"/>
                <w:szCs w:val="21"/>
              </w:rPr>
              <w:t>分；</w:t>
            </w:r>
          </w:p>
          <w:p w:rsidR="00BC4DEA" w:rsidRPr="0015338A" w:rsidRDefault="00BC4DEA" w:rsidP="00AC0DDE">
            <w:pPr>
              <w:jc w:val="left"/>
              <w:rPr>
                <w:rFonts w:ascii="宋体" w:eastAsia="宋体" w:hAnsi="宋体" w:cs="宋体"/>
                <w:kern w:val="0"/>
                <w:szCs w:val="21"/>
              </w:rPr>
            </w:pPr>
            <w:r>
              <w:rPr>
                <w:rFonts w:ascii="宋体" w:eastAsia="宋体" w:hAnsi="宋体" w:cs="宋体" w:hint="eastAsia"/>
                <w:kern w:val="0"/>
                <w:szCs w:val="21"/>
              </w:rPr>
              <w:t xml:space="preserve">  </w:t>
            </w:r>
            <w:r w:rsidRPr="0015338A">
              <w:rPr>
                <w:rFonts w:ascii="宋体" w:eastAsia="宋体" w:hAnsi="宋体" w:cs="宋体" w:hint="eastAsia"/>
                <w:kern w:val="0"/>
                <w:szCs w:val="21"/>
              </w:rPr>
              <w:t>2、内容完整，方案基本科学、合理、基本考虑周全的得</w:t>
            </w:r>
            <w:r>
              <w:rPr>
                <w:rFonts w:ascii="宋体" w:eastAsia="宋体" w:hAnsi="宋体" w:cs="宋体" w:hint="eastAsia"/>
                <w:kern w:val="0"/>
                <w:szCs w:val="21"/>
              </w:rPr>
              <w:t>6</w:t>
            </w:r>
            <w:r w:rsidRPr="0015338A">
              <w:rPr>
                <w:rFonts w:ascii="宋体" w:eastAsia="宋体" w:hAnsi="宋体" w:cs="宋体" w:hint="eastAsia"/>
                <w:kern w:val="0"/>
                <w:szCs w:val="21"/>
              </w:rPr>
              <w:t>分；</w:t>
            </w:r>
          </w:p>
          <w:p w:rsidR="00BC4DEA" w:rsidRPr="0015338A" w:rsidRDefault="00BC4DEA" w:rsidP="00AC0DDE">
            <w:pPr>
              <w:jc w:val="left"/>
              <w:rPr>
                <w:rFonts w:ascii="宋体" w:eastAsia="宋体" w:hAnsi="宋体" w:cs="宋体"/>
                <w:kern w:val="0"/>
                <w:szCs w:val="21"/>
              </w:rPr>
            </w:pPr>
            <w:r>
              <w:rPr>
                <w:rFonts w:ascii="宋体" w:eastAsia="宋体" w:hAnsi="宋体" w:cs="宋体" w:hint="eastAsia"/>
                <w:kern w:val="0"/>
                <w:szCs w:val="21"/>
              </w:rPr>
              <w:t xml:space="preserve">  </w:t>
            </w:r>
            <w:r w:rsidRPr="0015338A">
              <w:rPr>
                <w:rFonts w:ascii="宋体" w:eastAsia="宋体" w:hAnsi="宋体" w:cs="宋体" w:hint="eastAsia"/>
                <w:kern w:val="0"/>
                <w:szCs w:val="21"/>
              </w:rPr>
              <w:t>3、内容不完整，方案在科学、合理性方面一般，考虑不周，针对性不强，有很多方面需要进一步完善甚至重新考虑的得</w:t>
            </w:r>
            <w:r>
              <w:rPr>
                <w:rFonts w:ascii="宋体" w:eastAsia="宋体" w:hAnsi="宋体" w:cs="宋体" w:hint="eastAsia"/>
                <w:kern w:val="0"/>
                <w:szCs w:val="21"/>
              </w:rPr>
              <w:t>3</w:t>
            </w:r>
            <w:r w:rsidRPr="0015338A">
              <w:rPr>
                <w:rFonts w:ascii="宋体" w:eastAsia="宋体" w:hAnsi="宋体" w:cs="宋体" w:hint="eastAsia"/>
                <w:kern w:val="0"/>
                <w:szCs w:val="21"/>
              </w:rPr>
              <w:t>分。</w:t>
            </w:r>
          </w:p>
          <w:p w:rsidR="00BC4DEA" w:rsidRPr="008E7674" w:rsidRDefault="00BC4DEA" w:rsidP="00AC0DDE">
            <w:pPr>
              <w:widowControl/>
              <w:jc w:val="left"/>
              <w:rPr>
                <w:rFonts w:ascii="宋体" w:eastAsia="宋体" w:hAnsi="宋体" w:cs="宋体"/>
                <w:kern w:val="0"/>
                <w:szCs w:val="21"/>
              </w:rPr>
            </w:pPr>
            <w:r>
              <w:rPr>
                <w:rFonts w:ascii="宋体" w:eastAsia="宋体" w:hAnsi="宋体" w:cs="宋体" w:hint="eastAsia"/>
                <w:kern w:val="0"/>
                <w:szCs w:val="21"/>
              </w:rPr>
              <w:t xml:space="preserve">  </w:t>
            </w:r>
            <w:r w:rsidRPr="0015338A">
              <w:rPr>
                <w:rFonts w:ascii="宋体" w:eastAsia="宋体" w:hAnsi="宋体" w:cs="宋体" w:hint="eastAsia"/>
                <w:kern w:val="0"/>
                <w:szCs w:val="21"/>
              </w:rPr>
              <w:t>4、未提供不得分。</w:t>
            </w:r>
          </w:p>
        </w:tc>
        <w:tc>
          <w:tcPr>
            <w:tcW w:w="956" w:type="dxa"/>
            <w:tcBorders>
              <w:top w:val="single" w:sz="4" w:space="0" w:color="auto"/>
              <w:left w:val="single" w:sz="4" w:space="0" w:color="auto"/>
              <w:bottom w:val="single" w:sz="4" w:space="0" w:color="auto"/>
              <w:right w:val="single" w:sz="4" w:space="0" w:color="auto"/>
            </w:tcBorders>
            <w:vAlign w:val="center"/>
          </w:tcPr>
          <w:p w:rsidR="00BC4DEA" w:rsidRPr="008E7674" w:rsidRDefault="00BC4DEA" w:rsidP="00FE16B0">
            <w:pPr>
              <w:tabs>
                <w:tab w:val="left" w:pos="1260"/>
              </w:tabs>
              <w:autoSpaceDE w:val="0"/>
              <w:autoSpaceDN w:val="0"/>
              <w:spacing w:line="360" w:lineRule="auto"/>
              <w:contextualSpacing/>
              <w:jc w:val="center"/>
              <w:rPr>
                <w:rFonts w:ascii="宋体" w:eastAsia="宋体" w:hAnsi="宋体" w:cs="宋体"/>
                <w:szCs w:val="21"/>
              </w:rPr>
            </w:pPr>
            <w:r>
              <w:rPr>
                <w:rFonts w:ascii="宋体" w:eastAsia="宋体" w:hAnsi="宋体" w:cs="宋体" w:hint="eastAsia"/>
                <w:szCs w:val="21"/>
              </w:rPr>
              <w:t>9</w:t>
            </w:r>
          </w:p>
        </w:tc>
      </w:tr>
      <w:tr w:rsidR="00BC4DEA" w:rsidRPr="008E7674" w:rsidTr="00FE16B0">
        <w:trPr>
          <w:trHeight w:val="1549"/>
        </w:trPr>
        <w:tc>
          <w:tcPr>
            <w:tcW w:w="1668" w:type="dxa"/>
            <w:tcBorders>
              <w:top w:val="single" w:sz="4" w:space="0" w:color="auto"/>
              <w:left w:val="single" w:sz="4" w:space="0" w:color="auto"/>
              <w:bottom w:val="single" w:sz="4" w:space="0" w:color="auto"/>
              <w:right w:val="single" w:sz="4" w:space="0" w:color="auto"/>
            </w:tcBorders>
            <w:vAlign w:val="center"/>
          </w:tcPr>
          <w:p w:rsidR="00BC4DEA" w:rsidRPr="008E7674" w:rsidRDefault="00BC4DEA" w:rsidP="00515941">
            <w:pPr>
              <w:widowControl/>
              <w:jc w:val="center"/>
            </w:pPr>
            <w:r w:rsidRPr="00214A3E">
              <w:rPr>
                <w:rFonts w:ascii="宋体" w:eastAsia="宋体" w:hAnsi="宋体" w:cs="宋体" w:hint="eastAsia"/>
                <w:kern w:val="0"/>
                <w:szCs w:val="21"/>
              </w:rPr>
              <w:t>售后服务方案</w:t>
            </w:r>
          </w:p>
          <w:p w:rsidR="00BC4DEA" w:rsidRPr="00EA2398" w:rsidRDefault="00BC4DEA" w:rsidP="00033CBD">
            <w:pPr>
              <w:widowControl/>
              <w:jc w:val="center"/>
            </w:pPr>
            <w:r w:rsidRPr="008E7674">
              <w:rPr>
                <w:rFonts w:ascii="宋体" w:eastAsia="宋体" w:hAnsi="宋体" w:cs="宋体" w:hint="eastAsia"/>
                <w:kern w:val="0"/>
                <w:szCs w:val="21"/>
              </w:rPr>
              <w:t>（</w:t>
            </w:r>
            <w:r>
              <w:rPr>
                <w:rFonts w:ascii="宋体" w:eastAsia="宋体" w:hAnsi="宋体" w:cs="宋体" w:hint="eastAsia"/>
                <w:kern w:val="0"/>
                <w:szCs w:val="21"/>
              </w:rPr>
              <w:t>10</w:t>
            </w:r>
            <w:r w:rsidRPr="008E7674">
              <w:rPr>
                <w:rFonts w:ascii="宋体" w:eastAsia="宋体" w:hAnsi="宋体" w:cs="宋体" w:hint="eastAsia"/>
                <w:kern w:val="0"/>
                <w:szCs w:val="21"/>
              </w:rPr>
              <w:t>分）</w:t>
            </w:r>
          </w:p>
        </w:tc>
        <w:tc>
          <w:tcPr>
            <w:tcW w:w="6662" w:type="dxa"/>
            <w:tcBorders>
              <w:top w:val="single" w:sz="4" w:space="0" w:color="auto"/>
              <w:left w:val="nil"/>
              <w:bottom w:val="single" w:sz="4" w:space="0" w:color="auto"/>
              <w:right w:val="single" w:sz="4" w:space="0" w:color="auto"/>
            </w:tcBorders>
            <w:shd w:val="clear" w:color="auto" w:fill="auto"/>
            <w:vAlign w:val="center"/>
          </w:tcPr>
          <w:p w:rsidR="00BC4DEA" w:rsidRDefault="00BC4DEA" w:rsidP="00AC0DDE">
            <w:pPr>
              <w:widowControl/>
              <w:jc w:val="left"/>
              <w:rPr>
                <w:rFonts w:ascii="宋体" w:eastAsia="宋体" w:hAnsi="宋体" w:cs="宋体"/>
                <w:kern w:val="0"/>
                <w:szCs w:val="21"/>
              </w:rPr>
            </w:pPr>
            <w:r w:rsidRPr="00214A3E">
              <w:rPr>
                <w:rFonts w:ascii="宋体" w:eastAsia="宋体" w:hAnsi="宋体" w:cs="宋体" w:hint="eastAsia"/>
                <w:kern w:val="0"/>
                <w:szCs w:val="21"/>
              </w:rPr>
              <w:t>根据</w:t>
            </w:r>
            <w:r>
              <w:rPr>
                <w:rFonts w:ascii="宋体" w:eastAsia="宋体" w:hAnsi="宋体" w:cs="宋体" w:hint="eastAsia"/>
                <w:kern w:val="0"/>
                <w:szCs w:val="21"/>
              </w:rPr>
              <w:t>供应商</w:t>
            </w:r>
            <w:r w:rsidRPr="00214A3E">
              <w:rPr>
                <w:rFonts w:ascii="宋体" w:eastAsia="宋体" w:hAnsi="宋体" w:cs="宋体" w:hint="eastAsia"/>
                <w:kern w:val="0"/>
                <w:szCs w:val="21"/>
              </w:rPr>
              <w:t>针对本项目要求编制</w:t>
            </w:r>
            <w:r>
              <w:rPr>
                <w:rFonts w:ascii="宋体" w:eastAsia="宋体" w:hAnsi="宋体" w:cs="宋体" w:hint="eastAsia"/>
                <w:kern w:val="0"/>
                <w:szCs w:val="21"/>
              </w:rPr>
              <w:t>的</w:t>
            </w:r>
            <w:r w:rsidRPr="00214A3E">
              <w:rPr>
                <w:rFonts w:ascii="宋体" w:eastAsia="宋体" w:hAnsi="宋体" w:cs="宋体" w:hint="eastAsia"/>
                <w:kern w:val="0"/>
                <w:szCs w:val="21"/>
              </w:rPr>
              <w:t>售后服务方案，包括但不限于售后服务人员及岗位设置、售后服务响应时间、售后完善程度、解决问题的能力等进行综合评</w:t>
            </w:r>
            <w:r>
              <w:rPr>
                <w:rFonts w:ascii="宋体" w:eastAsia="宋体" w:hAnsi="宋体" w:cs="宋体" w:hint="eastAsia"/>
                <w:kern w:val="0"/>
                <w:szCs w:val="21"/>
              </w:rPr>
              <w:t>分</w:t>
            </w:r>
            <w:r w:rsidRPr="00214A3E">
              <w:rPr>
                <w:rFonts w:ascii="宋体" w:eastAsia="宋体" w:hAnsi="宋体" w:cs="宋体" w:hint="eastAsia"/>
                <w:kern w:val="0"/>
                <w:szCs w:val="21"/>
              </w:rPr>
              <w:t>，</w:t>
            </w:r>
          </w:p>
          <w:p w:rsidR="00BC4DEA" w:rsidRPr="0015338A" w:rsidRDefault="00BC4DEA" w:rsidP="00AC0DDE">
            <w:pPr>
              <w:jc w:val="left"/>
              <w:rPr>
                <w:rFonts w:ascii="宋体" w:eastAsia="宋体" w:hAnsi="宋体" w:cs="宋体"/>
                <w:kern w:val="0"/>
                <w:szCs w:val="21"/>
              </w:rPr>
            </w:pPr>
            <w:r>
              <w:rPr>
                <w:rFonts w:ascii="宋体" w:eastAsia="宋体" w:hAnsi="宋体" w:cs="宋体" w:hint="eastAsia"/>
                <w:kern w:val="0"/>
                <w:szCs w:val="21"/>
              </w:rPr>
              <w:t xml:space="preserve">  </w:t>
            </w:r>
            <w:r w:rsidRPr="0015338A">
              <w:rPr>
                <w:rFonts w:ascii="宋体" w:eastAsia="宋体" w:hAnsi="宋体" w:cs="宋体" w:hint="eastAsia"/>
                <w:kern w:val="0"/>
                <w:szCs w:val="21"/>
              </w:rPr>
              <w:t>1、内容详</w:t>
            </w:r>
            <w:r>
              <w:rPr>
                <w:rFonts w:ascii="宋体" w:eastAsia="宋体" w:hAnsi="宋体" w:cs="宋体" w:hint="eastAsia"/>
                <w:kern w:val="0"/>
                <w:szCs w:val="21"/>
              </w:rPr>
              <w:t>细</w:t>
            </w:r>
            <w:r w:rsidRPr="0015338A">
              <w:rPr>
                <w:rFonts w:ascii="宋体" w:eastAsia="宋体" w:hAnsi="宋体" w:cs="宋体" w:hint="eastAsia"/>
                <w:kern w:val="0"/>
                <w:szCs w:val="21"/>
              </w:rPr>
              <w:t>，方案科学、合理、考虑周全，针对性较强的得1</w:t>
            </w:r>
            <w:r>
              <w:rPr>
                <w:rFonts w:ascii="宋体" w:eastAsia="宋体" w:hAnsi="宋体" w:cs="宋体" w:hint="eastAsia"/>
                <w:kern w:val="0"/>
                <w:szCs w:val="21"/>
              </w:rPr>
              <w:t>0</w:t>
            </w:r>
            <w:r w:rsidRPr="0015338A">
              <w:rPr>
                <w:rFonts w:ascii="宋体" w:eastAsia="宋体" w:hAnsi="宋体" w:cs="宋体" w:hint="eastAsia"/>
                <w:kern w:val="0"/>
                <w:szCs w:val="21"/>
              </w:rPr>
              <w:t>分；</w:t>
            </w:r>
          </w:p>
          <w:p w:rsidR="00BC4DEA" w:rsidRPr="0015338A" w:rsidRDefault="00BC4DEA" w:rsidP="00AC0DDE">
            <w:pPr>
              <w:jc w:val="left"/>
              <w:rPr>
                <w:rFonts w:ascii="宋体" w:eastAsia="宋体" w:hAnsi="宋体" w:cs="宋体"/>
                <w:kern w:val="0"/>
                <w:szCs w:val="21"/>
              </w:rPr>
            </w:pPr>
            <w:r>
              <w:rPr>
                <w:rFonts w:ascii="宋体" w:eastAsia="宋体" w:hAnsi="宋体" w:cs="宋体" w:hint="eastAsia"/>
                <w:kern w:val="0"/>
                <w:szCs w:val="21"/>
              </w:rPr>
              <w:t xml:space="preserve">  </w:t>
            </w:r>
            <w:r w:rsidRPr="0015338A">
              <w:rPr>
                <w:rFonts w:ascii="宋体" w:eastAsia="宋体" w:hAnsi="宋体" w:cs="宋体" w:hint="eastAsia"/>
                <w:kern w:val="0"/>
                <w:szCs w:val="21"/>
              </w:rPr>
              <w:t>2、内容完整，方案基本科学、合理、基本考虑周全的得</w:t>
            </w:r>
            <w:r>
              <w:rPr>
                <w:rFonts w:ascii="宋体" w:eastAsia="宋体" w:hAnsi="宋体" w:cs="宋体" w:hint="eastAsia"/>
                <w:kern w:val="0"/>
                <w:szCs w:val="21"/>
              </w:rPr>
              <w:t>7</w:t>
            </w:r>
            <w:r w:rsidRPr="0015338A">
              <w:rPr>
                <w:rFonts w:ascii="宋体" w:eastAsia="宋体" w:hAnsi="宋体" w:cs="宋体" w:hint="eastAsia"/>
                <w:kern w:val="0"/>
                <w:szCs w:val="21"/>
              </w:rPr>
              <w:t>分；</w:t>
            </w:r>
          </w:p>
          <w:p w:rsidR="00BC4DEA" w:rsidRPr="0015338A" w:rsidRDefault="00BC4DEA" w:rsidP="00AC0DDE">
            <w:pPr>
              <w:jc w:val="left"/>
              <w:rPr>
                <w:rFonts w:ascii="宋体" w:eastAsia="宋体" w:hAnsi="宋体" w:cs="宋体"/>
                <w:kern w:val="0"/>
                <w:szCs w:val="21"/>
              </w:rPr>
            </w:pPr>
            <w:r>
              <w:rPr>
                <w:rFonts w:ascii="宋体" w:eastAsia="宋体" w:hAnsi="宋体" w:cs="宋体" w:hint="eastAsia"/>
                <w:kern w:val="0"/>
                <w:szCs w:val="21"/>
              </w:rPr>
              <w:t xml:space="preserve">  </w:t>
            </w:r>
            <w:r w:rsidRPr="0015338A">
              <w:rPr>
                <w:rFonts w:ascii="宋体" w:eastAsia="宋体" w:hAnsi="宋体" w:cs="宋体" w:hint="eastAsia"/>
                <w:kern w:val="0"/>
                <w:szCs w:val="21"/>
              </w:rPr>
              <w:t>3、内容不完整，方案在科学、合理性方面一般，考虑不周，针对性不强，有很多方面需要进一步完善甚至重新考虑的得</w:t>
            </w:r>
            <w:r>
              <w:rPr>
                <w:rFonts w:ascii="宋体" w:eastAsia="宋体" w:hAnsi="宋体" w:cs="宋体" w:hint="eastAsia"/>
                <w:kern w:val="0"/>
                <w:szCs w:val="21"/>
              </w:rPr>
              <w:t>4</w:t>
            </w:r>
            <w:r w:rsidRPr="0015338A">
              <w:rPr>
                <w:rFonts w:ascii="宋体" w:eastAsia="宋体" w:hAnsi="宋体" w:cs="宋体" w:hint="eastAsia"/>
                <w:kern w:val="0"/>
                <w:szCs w:val="21"/>
              </w:rPr>
              <w:t>分。</w:t>
            </w:r>
          </w:p>
          <w:p w:rsidR="00BC4DEA" w:rsidRPr="008E7674" w:rsidRDefault="00BC4DEA" w:rsidP="00AC0DDE">
            <w:pPr>
              <w:widowControl/>
              <w:jc w:val="left"/>
              <w:rPr>
                <w:rFonts w:ascii="宋体" w:eastAsia="宋体" w:hAnsi="宋体" w:cs="宋体"/>
                <w:szCs w:val="21"/>
                <w:lang w:val="zh-CN"/>
              </w:rPr>
            </w:pPr>
            <w:r>
              <w:rPr>
                <w:rFonts w:ascii="宋体" w:eastAsia="宋体" w:hAnsi="宋体" w:cs="宋体" w:hint="eastAsia"/>
                <w:kern w:val="0"/>
                <w:szCs w:val="21"/>
              </w:rPr>
              <w:t xml:space="preserve">  </w:t>
            </w:r>
            <w:r w:rsidRPr="0015338A">
              <w:rPr>
                <w:rFonts w:ascii="宋体" w:eastAsia="宋体" w:hAnsi="宋体" w:cs="宋体" w:hint="eastAsia"/>
                <w:kern w:val="0"/>
                <w:szCs w:val="21"/>
              </w:rPr>
              <w:t>4、未提供不得分。</w:t>
            </w:r>
            <w:r w:rsidRPr="008E7674">
              <w:rPr>
                <w:rFonts w:ascii="宋体" w:eastAsia="宋体" w:hAnsi="宋体" w:cs="宋体" w:hint="eastAsia"/>
                <w:kern w:val="0"/>
                <w:szCs w:val="21"/>
              </w:rPr>
              <w:t xml:space="preserve"> </w:t>
            </w:r>
          </w:p>
        </w:tc>
        <w:tc>
          <w:tcPr>
            <w:tcW w:w="956" w:type="dxa"/>
            <w:tcBorders>
              <w:top w:val="single" w:sz="4" w:space="0" w:color="auto"/>
              <w:left w:val="single" w:sz="4" w:space="0" w:color="auto"/>
              <w:bottom w:val="single" w:sz="4" w:space="0" w:color="auto"/>
              <w:right w:val="single" w:sz="4" w:space="0" w:color="auto"/>
            </w:tcBorders>
            <w:vAlign w:val="center"/>
          </w:tcPr>
          <w:p w:rsidR="00BC4DEA" w:rsidRPr="008E7674" w:rsidRDefault="00BC4DEA" w:rsidP="009D4A1C">
            <w:pPr>
              <w:tabs>
                <w:tab w:val="left" w:pos="1260"/>
              </w:tabs>
              <w:autoSpaceDE w:val="0"/>
              <w:autoSpaceDN w:val="0"/>
              <w:spacing w:line="360" w:lineRule="auto"/>
              <w:contextualSpacing/>
              <w:jc w:val="center"/>
              <w:rPr>
                <w:rFonts w:ascii="宋体" w:eastAsia="宋体" w:hAnsi="宋体" w:cs="宋体"/>
                <w:szCs w:val="21"/>
                <w:lang w:val="zh-CN"/>
              </w:rPr>
            </w:pPr>
            <w:r>
              <w:rPr>
                <w:rFonts w:ascii="宋体" w:eastAsia="宋体" w:hAnsi="宋体" w:cs="宋体" w:hint="eastAsia"/>
                <w:szCs w:val="21"/>
              </w:rPr>
              <w:t>10</w:t>
            </w:r>
          </w:p>
        </w:tc>
      </w:tr>
    </w:tbl>
    <w:p w:rsidR="00223A89" w:rsidRPr="008E7674" w:rsidRDefault="00FF1004">
      <w:pPr>
        <w:pStyle w:val="a9"/>
        <w:spacing w:line="360" w:lineRule="auto"/>
        <w:ind w:firstLineChars="200" w:firstLine="422"/>
        <w:contextualSpacing/>
        <w:rPr>
          <w:rFonts w:asciiTheme="minorEastAsia" w:eastAsiaTheme="minorEastAsia" w:hAnsiTheme="minorEastAsia" w:cs="仿宋_GB2312"/>
          <w:sz w:val="21"/>
          <w:szCs w:val="21"/>
          <w:lang w:val="zh-CN"/>
        </w:rPr>
      </w:pPr>
      <w:r w:rsidRPr="008E7674">
        <w:rPr>
          <w:rFonts w:asciiTheme="minorEastAsia" w:eastAsiaTheme="minorEastAsia" w:hAnsiTheme="minorEastAsia" w:cs="仿宋_GB2312" w:hint="eastAsia"/>
          <w:b/>
          <w:sz w:val="21"/>
          <w:szCs w:val="21"/>
          <w:lang w:val="zh-CN"/>
        </w:rPr>
        <w:t>（</w:t>
      </w:r>
      <w:r w:rsidR="00BC4DEA">
        <w:rPr>
          <w:rFonts w:asciiTheme="minorEastAsia" w:eastAsiaTheme="minorEastAsia" w:hAnsiTheme="minorEastAsia" w:cs="仿宋_GB2312" w:hint="eastAsia"/>
          <w:b/>
          <w:sz w:val="21"/>
          <w:szCs w:val="21"/>
        </w:rPr>
        <w:t>7</w:t>
      </w:r>
      <w:r w:rsidRPr="008E7674">
        <w:rPr>
          <w:rFonts w:asciiTheme="minorEastAsia" w:eastAsiaTheme="minorEastAsia" w:hAnsiTheme="minorEastAsia" w:cs="仿宋_GB2312" w:hint="eastAsia"/>
          <w:b/>
          <w:sz w:val="21"/>
          <w:szCs w:val="21"/>
          <w:lang w:val="zh-CN"/>
        </w:rPr>
        <w:t>）</w:t>
      </w:r>
      <w:r w:rsidRPr="008E7674">
        <w:rPr>
          <w:rFonts w:asciiTheme="minorEastAsia" w:eastAsiaTheme="minorEastAsia" w:hAnsiTheme="minorEastAsia" w:cs="仿宋_GB2312"/>
          <w:b/>
          <w:sz w:val="21"/>
          <w:szCs w:val="21"/>
          <w:lang w:val="zh-CN"/>
        </w:rPr>
        <w:t>评标结果汇总完成后，除下列情形外，任何人不得修改评标结果：</w:t>
      </w:r>
    </w:p>
    <w:p w:rsidR="00223A89" w:rsidRPr="008E7674" w:rsidRDefault="00FF1004">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8E7674">
        <w:rPr>
          <w:rFonts w:asciiTheme="minorEastAsia" w:hAnsiTheme="minorEastAsia" w:cs="仿宋_GB2312" w:hint="eastAsia"/>
          <w:szCs w:val="21"/>
          <w:lang w:val="zh-CN"/>
        </w:rPr>
        <w:t xml:space="preserve">1） </w:t>
      </w:r>
      <w:r w:rsidRPr="008E7674">
        <w:rPr>
          <w:rFonts w:asciiTheme="minorEastAsia" w:hAnsiTheme="minorEastAsia" w:cs="仿宋_GB2312"/>
          <w:szCs w:val="21"/>
          <w:lang w:val="zh-CN"/>
        </w:rPr>
        <w:t>分值汇总计算错误的；</w:t>
      </w:r>
    </w:p>
    <w:p w:rsidR="00223A89" w:rsidRPr="008E7674" w:rsidRDefault="00FF1004">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8E7674">
        <w:rPr>
          <w:rFonts w:asciiTheme="minorEastAsia" w:hAnsiTheme="minorEastAsia" w:cs="仿宋_GB2312" w:hint="eastAsia"/>
          <w:szCs w:val="21"/>
          <w:lang w:val="zh-CN"/>
        </w:rPr>
        <w:t xml:space="preserve">2） </w:t>
      </w:r>
      <w:r w:rsidRPr="008E7674">
        <w:rPr>
          <w:rFonts w:asciiTheme="minorEastAsia" w:hAnsiTheme="minorEastAsia" w:cs="仿宋_GB2312"/>
          <w:szCs w:val="21"/>
          <w:lang w:val="zh-CN"/>
        </w:rPr>
        <w:t>分项评分超出评分标准范围的；</w:t>
      </w:r>
    </w:p>
    <w:p w:rsidR="00223A89" w:rsidRPr="008E7674" w:rsidRDefault="00FF1004">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8E7674">
        <w:rPr>
          <w:rFonts w:asciiTheme="minorEastAsia" w:hAnsiTheme="minorEastAsia" w:cs="仿宋_GB2312" w:hint="eastAsia"/>
          <w:szCs w:val="21"/>
          <w:lang w:val="zh-CN"/>
        </w:rPr>
        <w:t xml:space="preserve">3） </w:t>
      </w:r>
      <w:r w:rsidRPr="008E7674">
        <w:rPr>
          <w:rFonts w:asciiTheme="minorEastAsia" w:hAnsiTheme="minorEastAsia" w:cs="仿宋_GB2312"/>
          <w:szCs w:val="21"/>
          <w:lang w:val="zh-CN"/>
        </w:rPr>
        <w:t>评标委员会成员对客观评审因素评分不一致的；</w:t>
      </w:r>
    </w:p>
    <w:p w:rsidR="00223A89" w:rsidRPr="008E7674" w:rsidRDefault="00FF1004">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8E7674">
        <w:rPr>
          <w:rFonts w:asciiTheme="minorEastAsia" w:hAnsiTheme="minorEastAsia" w:cs="仿宋_GB2312" w:hint="eastAsia"/>
          <w:szCs w:val="21"/>
          <w:lang w:val="zh-CN"/>
        </w:rPr>
        <w:t xml:space="preserve">4） </w:t>
      </w:r>
      <w:r w:rsidRPr="008E7674">
        <w:rPr>
          <w:rFonts w:asciiTheme="minorEastAsia" w:hAnsiTheme="minorEastAsia" w:cs="仿宋_GB2312"/>
          <w:szCs w:val="21"/>
          <w:lang w:val="zh-CN"/>
        </w:rPr>
        <w:t>经评标委员会认定评分畸高、畸低的。</w:t>
      </w:r>
    </w:p>
    <w:p w:rsidR="00223A89" w:rsidRPr="008E7674" w:rsidRDefault="00FF1004">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8E7674">
        <w:rPr>
          <w:rFonts w:asciiTheme="minorEastAsia" w:hAnsiTheme="minorEastAsia" w:cs="仿宋_GB2312"/>
          <w:szCs w:val="21"/>
          <w:lang w:val="zh-CN"/>
        </w:rPr>
        <w:t>评标报告签署前，经复核发现存在以上情形之一的，评标委员会应当当场修改评标结果，并</w:t>
      </w:r>
      <w:r w:rsidRPr="008E7674">
        <w:rPr>
          <w:rFonts w:asciiTheme="minorEastAsia" w:hAnsiTheme="minorEastAsia" w:cs="仿宋_GB2312"/>
          <w:szCs w:val="21"/>
          <w:lang w:val="zh-CN"/>
        </w:rPr>
        <w:lastRenderedPageBreak/>
        <w:t>在评标报告中记载；评标报告签署后，采购人或者采购代理机构发现存在以上情形之一的，应当组织原评标委员会进行重新评审，重新评审改变评标结果的，书面报告本级财政部门。</w:t>
      </w:r>
    </w:p>
    <w:p w:rsidR="00223A89" w:rsidRPr="008E7674" w:rsidRDefault="00FF1004">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8E7674">
        <w:rPr>
          <w:rFonts w:asciiTheme="minorEastAsia" w:hAnsiTheme="minorEastAsia" w:cs="仿宋_GB2312"/>
          <w:szCs w:val="21"/>
          <w:lang w:val="zh-CN"/>
        </w:rPr>
        <w:t>投标人对本条第一款情形提出质疑的，采购人或者采购代理机构可以组织原评标委员会进行重新评审，重新评审改变评标结果的，应当书面报告本级财政部门。</w:t>
      </w:r>
    </w:p>
    <w:p w:rsidR="00223A89" w:rsidRPr="008E7674" w:rsidRDefault="00FF1004">
      <w:pPr>
        <w:wordWrap w:val="0"/>
        <w:spacing w:line="360" w:lineRule="auto"/>
        <w:ind w:firstLineChars="200" w:firstLine="422"/>
        <w:contextualSpacing/>
        <w:rPr>
          <w:rFonts w:asciiTheme="minorEastAsia" w:hAnsiTheme="minorEastAsia" w:cs="仿宋_GB2312"/>
          <w:szCs w:val="21"/>
          <w:lang w:val="zh-CN"/>
        </w:rPr>
      </w:pPr>
      <w:r w:rsidRPr="008E7674">
        <w:rPr>
          <w:rFonts w:asciiTheme="minorEastAsia" w:hAnsiTheme="minorEastAsia" w:cs="仿宋_GB2312" w:hint="eastAsia"/>
          <w:b/>
          <w:bCs/>
          <w:szCs w:val="21"/>
          <w:lang w:val="zh-CN"/>
        </w:rPr>
        <w:t>（</w:t>
      </w:r>
      <w:r w:rsidR="00BC4DEA">
        <w:rPr>
          <w:rFonts w:asciiTheme="minorEastAsia" w:hAnsiTheme="minorEastAsia" w:cs="仿宋_GB2312" w:hint="eastAsia"/>
          <w:b/>
          <w:bCs/>
          <w:szCs w:val="21"/>
        </w:rPr>
        <w:t>8</w:t>
      </w:r>
      <w:r w:rsidRPr="008E7674">
        <w:rPr>
          <w:rFonts w:asciiTheme="minorEastAsia" w:hAnsiTheme="minorEastAsia" w:cs="仿宋_GB2312" w:hint="eastAsia"/>
          <w:b/>
          <w:bCs/>
          <w:szCs w:val="21"/>
          <w:lang w:val="zh-CN"/>
        </w:rPr>
        <w:t>）按照《</w:t>
      </w:r>
      <w:r w:rsidRPr="008E7674">
        <w:rPr>
          <w:rFonts w:asciiTheme="minorEastAsia" w:hAnsiTheme="minorEastAsia" w:cs="仿宋_GB2312" w:hint="eastAsia"/>
          <w:szCs w:val="21"/>
          <w:lang w:val="zh-CN"/>
        </w:rPr>
        <w:t>关于推进全流程电子化交易和在线监管工作有关问题的通知》（许公管办[2019]3号）规定：评标专家应严格按照要求查看“</w:t>
      </w:r>
      <w:r w:rsidR="00F87684" w:rsidRPr="00F87684">
        <w:rPr>
          <w:rFonts w:asciiTheme="minorEastAsia" w:hAnsiTheme="minorEastAsia" w:cs="仿宋_GB2312" w:hint="eastAsia"/>
          <w:szCs w:val="21"/>
          <w:lang w:val="zh-CN"/>
        </w:rPr>
        <w:t>文件制作机器码”</w:t>
      </w:r>
      <w:r w:rsidRPr="008E7674">
        <w:rPr>
          <w:rFonts w:asciiTheme="minorEastAsia" w:hAnsiTheme="minorEastAsia" w:cs="仿宋_GB2312" w:hint="eastAsia"/>
          <w:szCs w:val="21"/>
          <w:lang w:val="zh-CN"/>
        </w:rPr>
        <w:t>”相关信息并进行评审，在评审报告中显示“</w:t>
      </w:r>
      <w:r w:rsidR="00F87684" w:rsidRPr="00F87684">
        <w:rPr>
          <w:rFonts w:asciiTheme="minorEastAsia" w:hAnsiTheme="minorEastAsia" w:cs="仿宋_GB2312" w:hint="eastAsia"/>
          <w:szCs w:val="21"/>
          <w:lang w:val="zh-CN"/>
        </w:rPr>
        <w:t>“不同供应商电子投标文件制作机器码</w:t>
      </w:r>
      <w:r w:rsidRPr="008E7674">
        <w:rPr>
          <w:rFonts w:asciiTheme="minorEastAsia" w:hAnsiTheme="minorEastAsia" w:cs="仿宋_GB2312" w:hint="eastAsia"/>
          <w:szCs w:val="21"/>
          <w:lang w:val="zh-CN"/>
        </w:rPr>
        <w:t>”是否雷同的分析及判定结果。</w:t>
      </w:r>
    </w:p>
    <w:p w:rsidR="00223A89" w:rsidRPr="008E7674" w:rsidRDefault="00FF1004">
      <w:pPr>
        <w:tabs>
          <w:tab w:val="left" w:pos="1260"/>
        </w:tabs>
        <w:autoSpaceDE w:val="0"/>
        <w:autoSpaceDN w:val="0"/>
        <w:spacing w:line="360" w:lineRule="auto"/>
        <w:ind w:firstLineChars="200" w:firstLine="422"/>
        <w:contextualSpacing/>
        <w:rPr>
          <w:rFonts w:asciiTheme="minorEastAsia" w:hAnsiTheme="minorEastAsia" w:cs="仿宋_GB2312"/>
          <w:b/>
          <w:szCs w:val="21"/>
          <w:lang w:val="zh-CN"/>
        </w:rPr>
      </w:pPr>
      <w:r w:rsidRPr="008E7674">
        <w:rPr>
          <w:rFonts w:asciiTheme="minorEastAsia" w:hAnsiTheme="minorEastAsia" w:cs="仿宋_GB2312" w:hint="eastAsia"/>
          <w:b/>
          <w:szCs w:val="21"/>
          <w:lang w:val="zh-CN"/>
        </w:rPr>
        <w:t>（</w:t>
      </w:r>
      <w:r w:rsidR="00BC4DEA">
        <w:rPr>
          <w:rFonts w:asciiTheme="minorEastAsia" w:hAnsiTheme="minorEastAsia" w:cs="仿宋_GB2312" w:hint="eastAsia"/>
          <w:b/>
          <w:szCs w:val="21"/>
        </w:rPr>
        <w:t>9</w:t>
      </w:r>
      <w:r w:rsidRPr="008E7674">
        <w:rPr>
          <w:rFonts w:asciiTheme="minorEastAsia" w:hAnsiTheme="minorEastAsia" w:cs="仿宋_GB2312" w:hint="eastAsia"/>
          <w:b/>
          <w:szCs w:val="21"/>
          <w:lang w:val="zh-CN"/>
        </w:rPr>
        <w:t>）</w:t>
      </w:r>
      <w:r w:rsidRPr="008E7674">
        <w:rPr>
          <w:rFonts w:asciiTheme="minorEastAsia" w:hAnsiTheme="minorEastAsia" w:cs="仿宋_GB2312"/>
          <w:b/>
          <w:szCs w:val="21"/>
          <w:lang w:val="zh-CN"/>
        </w:rPr>
        <w:t>评标委员会</w:t>
      </w:r>
      <w:r w:rsidRPr="008E7674">
        <w:rPr>
          <w:rFonts w:asciiTheme="minorEastAsia" w:hAnsiTheme="minorEastAsia" w:cs="仿宋_GB2312" w:hint="eastAsia"/>
          <w:b/>
          <w:szCs w:val="21"/>
          <w:lang w:val="zh-CN"/>
        </w:rPr>
        <w:t>争议处理</w:t>
      </w:r>
    </w:p>
    <w:p w:rsidR="00223A89" w:rsidRPr="008E7674" w:rsidRDefault="00FF1004">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sidRPr="008E7674">
        <w:rPr>
          <w:rFonts w:asciiTheme="minorEastAsia" w:hAnsiTheme="minorEastAsia" w:cs="仿宋_GB2312"/>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rsidR="00223A89" w:rsidRPr="008E7674" w:rsidRDefault="00FF1004">
      <w:pPr>
        <w:spacing w:line="360" w:lineRule="auto"/>
        <w:ind w:firstLineChars="200" w:firstLine="420"/>
        <w:contextualSpacing/>
      </w:pPr>
      <w:r w:rsidRPr="008E7674">
        <w:rPr>
          <w:rFonts w:asciiTheme="minorEastAsia" w:hAnsiTheme="minorEastAsia" w:cs="仿宋_GB2312"/>
          <w:bCs/>
          <w:szCs w:val="21"/>
          <w:lang w:val="zh-CN"/>
        </w:rPr>
        <w:t>确定中标候选人名单，以及根据采购人委托直接确定中标人</w:t>
      </w:r>
    </w:p>
    <w:p w:rsidR="00223A89" w:rsidRPr="008E7674" w:rsidRDefault="00223A89">
      <w:pPr>
        <w:tabs>
          <w:tab w:val="left" w:pos="1260"/>
        </w:tabs>
        <w:autoSpaceDE w:val="0"/>
        <w:autoSpaceDN w:val="0"/>
        <w:adjustRightInd w:val="0"/>
        <w:spacing w:line="360" w:lineRule="auto"/>
        <w:contextualSpacing/>
        <w:rPr>
          <w:rFonts w:asciiTheme="majorEastAsia" w:eastAsiaTheme="majorEastAsia" w:hAnsiTheme="majorEastAsia" w:cs="宋体"/>
          <w:b/>
          <w:kern w:val="0"/>
          <w:sz w:val="32"/>
          <w:szCs w:val="32"/>
        </w:rPr>
      </w:pPr>
    </w:p>
    <w:p w:rsidR="00223A89" w:rsidRPr="008E7674" w:rsidRDefault="00223A89">
      <w:pPr>
        <w:pStyle w:val="a0"/>
        <w:rPr>
          <w:rFonts w:asciiTheme="majorEastAsia" w:eastAsiaTheme="majorEastAsia" w:hAnsiTheme="majorEastAsia" w:cs="宋体"/>
          <w:b/>
          <w:kern w:val="0"/>
          <w:sz w:val="32"/>
          <w:szCs w:val="32"/>
        </w:rPr>
      </w:pPr>
    </w:p>
    <w:p w:rsidR="00223A89" w:rsidRDefault="00223A89">
      <w:pPr>
        <w:pStyle w:val="style4"/>
        <w:rPr>
          <w:rFonts w:asciiTheme="majorEastAsia" w:eastAsiaTheme="majorEastAsia" w:hAnsiTheme="majorEastAsia" w:cs="宋体"/>
          <w:b/>
          <w:kern w:val="0"/>
          <w:sz w:val="32"/>
          <w:szCs w:val="32"/>
        </w:rPr>
      </w:pPr>
    </w:p>
    <w:p w:rsidR="000C2F4B" w:rsidRDefault="000C2F4B" w:rsidP="000C2F4B">
      <w:pPr>
        <w:pStyle w:val="20"/>
      </w:pPr>
    </w:p>
    <w:p w:rsidR="000C2F4B" w:rsidRDefault="000C2F4B" w:rsidP="000C2F4B"/>
    <w:p w:rsidR="000C2F4B" w:rsidRDefault="000C2F4B" w:rsidP="000C2F4B">
      <w:pPr>
        <w:pStyle w:val="a0"/>
      </w:pPr>
    </w:p>
    <w:p w:rsidR="000C2F4B" w:rsidRDefault="000C2F4B" w:rsidP="000C2F4B">
      <w:pPr>
        <w:pStyle w:val="style4"/>
        <w:rPr>
          <w:rFonts w:hint="eastAsia"/>
        </w:rPr>
      </w:pPr>
    </w:p>
    <w:p w:rsidR="0086388B" w:rsidRDefault="0086388B" w:rsidP="0086388B">
      <w:pPr>
        <w:pStyle w:val="20"/>
        <w:rPr>
          <w:rFonts w:hint="eastAsia"/>
        </w:rPr>
      </w:pPr>
    </w:p>
    <w:p w:rsidR="0086388B" w:rsidRDefault="0086388B" w:rsidP="0086388B">
      <w:pPr>
        <w:rPr>
          <w:rFonts w:hint="eastAsia"/>
        </w:rPr>
      </w:pPr>
    </w:p>
    <w:p w:rsidR="0086388B" w:rsidRDefault="0086388B" w:rsidP="0086388B">
      <w:pPr>
        <w:pStyle w:val="a0"/>
        <w:rPr>
          <w:rFonts w:hint="eastAsia"/>
        </w:rPr>
      </w:pPr>
    </w:p>
    <w:p w:rsidR="0086388B" w:rsidRDefault="0086388B" w:rsidP="0086388B">
      <w:pPr>
        <w:pStyle w:val="style4"/>
        <w:rPr>
          <w:rFonts w:hint="eastAsia"/>
        </w:rPr>
      </w:pPr>
    </w:p>
    <w:p w:rsidR="0086388B" w:rsidRPr="0086388B" w:rsidRDefault="0086388B" w:rsidP="0086388B">
      <w:pPr>
        <w:pStyle w:val="20"/>
      </w:pPr>
    </w:p>
    <w:p w:rsidR="000C2F4B" w:rsidRDefault="000C2F4B" w:rsidP="000C2F4B">
      <w:pPr>
        <w:pStyle w:val="20"/>
      </w:pPr>
    </w:p>
    <w:p w:rsidR="000C2F4B" w:rsidRDefault="000C2F4B" w:rsidP="000C2F4B"/>
    <w:p w:rsidR="000C2F4B" w:rsidRDefault="000C2F4B" w:rsidP="000C2F4B">
      <w:pPr>
        <w:pStyle w:val="a0"/>
      </w:pPr>
    </w:p>
    <w:p w:rsidR="00223A89" w:rsidRPr="008E7674" w:rsidRDefault="00FF1004">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r w:rsidRPr="008E7674">
        <w:rPr>
          <w:rFonts w:asciiTheme="majorEastAsia" w:eastAsiaTheme="majorEastAsia" w:hAnsiTheme="majorEastAsia" w:cs="宋体" w:hint="eastAsia"/>
          <w:b/>
          <w:kern w:val="0"/>
          <w:sz w:val="32"/>
          <w:szCs w:val="32"/>
        </w:rPr>
        <w:lastRenderedPageBreak/>
        <w:t>第七章 合同条款及格式</w:t>
      </w:r>
    </w:p>
    <w:p w:rsidR="00223A89" w:rsidRPr="008E7674" w:rsidRDefault="00FF1004">
      <w:pPr>
        <w:pStyle w:val="Heading21"/>
        <w:keepNext/>
        <w:keepLines/>
        <w:spacing w:after="540" w:line="240" w:lineRule="auto"/>
        <w:rPr>
          <w:color w:val="auto"/>
        </w:rPr>
      </w:pPr>
      <w:bookmarkStart w:id="7" w:name="bookmark61"/>
      <w:bookmarkStart w:id="8" w:name="bookmark59"/>
      <w:bookmarkStart w:id="9" w:name="bookmark60"/>
      <w:r w:rsidRPr="008E7674">
        <w:rPr>
          <w:color w:val="auto"/>
        </w:rPr>
        <w:t>政府采购服务合同（范本）</w:t>
      </w:r>
      <w:bookmarkEnd w:id="7"/>
      <w:bookmarkEnd w:id="8"/>
      <w:bookmarkEnd w:id="9"/>
    </w:p>
    <w:p w:rsidR="00223A89" w:rsidRPr="008E7674" w:rsidRDefault="00FF1004">
      <w:pPr>
        <w:pStyle w:val="Bodytext1"/>
        <w:tabs>
          <w:tab w:val="left" w:pos="4622"/>
        </w:tabs>
        <w:spacing w:line="398" w:lineRule="exact"/>
        <w:ind w:firstLine="480"/>
        <w:rPr>
          <w:color w:val="auto"/>
        </w:rPr>
      </w:pPr>
      <w:r w:rsidRPr="008E7674">
        <w:rPr>
          <w:color w:val="auto"/>
        </w:rPr>
        <w:t>合同编号：</w:t>
      </w:r>
      <w:r w:rsidRPr="008E7674">
        <w:rPr>
          <w:color w:val="auto"/>
          <w:u w:val="single"/>
        </w:rPr>
        <w:tab/>
      </w:r>
    </w:p>
    <w:p w:rsidR="00223A89" w:rsidRPr="008E7674" w:rsidRDefault="00FF1004">
      <w:pPr>
        <w:pStyle w:val="Bodytext1"/>
        <w:tabs>
          <w:tab w:val="left" w:pos="4008"/>
          <w:tab w:val="left" w:leader="underscore" w:pos="4618"/>
        </w:tabs>
        <w:spacing w:line="398" w:lineRule="exact"/>
        <w:ind w:firstLine="480"/>
        <w:rPr>
          <w:color w:val="auto"/>
        </w:rPr>
      </w:pPr>
      <w:r w:rsidRPr="008E7674">
        <w:rPr>
          <w:color w:val="auto"/>
        </w:rPr>
        <w:t>签订地：</w:t>
      </w:r>
      <w:r w:rsidRPr="008E7674">
        <w:rPr>
          <w:color w:val="auto"/>
          <w:u w:val="single"/>
        </w:rPr>
        <w:tab/>
      </w:r>
      <w:r w:rsidRPr="008E7674">
        <w:rPr>
          <w:color w:val="auto"/>
        </w:rPr>
        <w:tab/>
      </w:r>
    </w:p>
    <w:p w:rsidR="00223A89" w:rsidRPr="008E7674" w:rsidRDefault="00FF1004">
      <w:pPr>
        <w:pStyle w:val="Bodytext1"/>
        <w:tabs>
          <w:tab w:val="left" w:pos="4598"/>
        </w:tabs>
        <w:spacing w:line="398" w:lineRule="exact"/>
        <w:ind w:firstLine="480"/>
        <w:rPr>
          <w:color w:val="auto"/>
        </w:rPr>
      </w:pPr>
      <w:r w:rsidRPr="008E7674">
        <w:rPr>
          <w:color w:val="auto"/>
        </w:rPr>
        <w:t>甲方（采购人）：</w:t>
      </w:r>
      <w:r w:rsidRPr="008E7674">
        <w:rPr>
          <w:color w:val="auto"/>
          <w:u w:val="single"/>
        </w:rPr>
        <w:tab/>
      </w:r>
    </w:p>
    <w:p w:rsidR="00223A89" w:rsidRPr="008E7674" w:rsidRDefault="00FF1004">
      <w:pPr>
        <w:pStyle w:val="Bodytext1"/>
        <w:tabs>
          <w:tab w:val="left" w:pos="4627"/>
        </w:tabs>
        <w:spacing w:line="398" w:lineRule="exact"/>
        <w:ind w:firstLine="480"/>
        <w:rPr>
          <w:color w:val="auto"/>
        </w:rPr>
      </w:pPr>
      <w:r w:rsidRPr="008E7674">
        <w:rPr>
          <w:color w:val="auto"/>
        </w:rPr>
        <w:t>住所地：</w:t>
      </w:r>
      <w:r w:rsidRPr="008E7674">
        <w:rPr>
          <w:color w:val="auto"/>
          <w:u w:val="single"/>
        </w:rPr>
        <w:tab/>
      </w:r>
    </w:p>
    <w:p w:rsidR="00223A89" w:rsidRPr="008E7674" w:rsidRDefault="00FF1004">
      <w:pPr>
        <w:pStyle w:val="Bodytext1"/>
        <w:tabs>
          <w:tab w:val="left" w:pos="4608"/>
        </w:tabs>
        <w:spacing w:line="398" w:lineRule="exact"/>
        <w:ind w:firstLine="480"/>
        <w:rPr>
          <w:color w:val="auto"/>
        </w:rPr>
      </w:pPr>
      <w:r w:rsidRPr="008E7674">
        <w:rPr>
          <w:color w:val="auto"/>
        </w:rPr>
        <w:t>乙方（中标人）：</w:t>
      </w:r>
      <w:r w:rsidRPr="008E7674">
        <w:rPr>
          <w:color w:val="auto"/>
          <w:u w:val="single"/>
        </w:rPr>
        <w:tab/>
      </w:r>
    </w:p>
    <w:p w:rsidR="00223A89" w:rsidRPr="008E7674" w:rsidRDefault="00FF1004">
      <w:pPr>
        <w:pStyle w:val="Bodytext1"/>
        <w:tabs>
          <w:tab w:val="left" w:pos="4627"/>
        </w:tabs>
        <w:spacing w:line="398" w:lineRule="exact"/>
        <w:ind w:firstLine="480"/>
        <w:rPr>
          <w:color w:val="auto"/>
        </w:rPr>
      </w:pPr>
      <w:r w:rsidRPr="008E7674">
        <w:rPr>
          <w:color w:val="auto"/>
        </w:rPr>
        <w:t>住所地：</w:t>
      </w:r>
      <w:r w:rsidRPr="008E7674">
        <w:rPr>
          <w:color w:val="auto"/>
          <w:u w:val="single"/>
        </w:rPr>
        <w:tab/>
      </w:r>
    </w:p>
    <w:p w:rsidR="00223A89" w:rsidRPr="008E7674" w:rsidRDefault="00FF1004">
      <w:pPr>
        <w:pStyle w:val="Bodytext1"/>
        <w:spacing w:line="398" w:lineRule="exact"/>
        <w:ind w:firstLine="500"/>
        <w:rPr>
          <w:color w:val="auto"/>
        </w:rPr>
      </w:pPr>
      <w:r w:rsidRPr="008E7674">
        <w:rPr>
          <w:color w:val="auto"/>
        </w:rPr>
        <w:t>乙方于</w:t>
      </w:r>
      <w:r w:rsidRPr="008E7674">
        <w:rPr>
          <w:color w:val="auto"/>
          <w:lang w:val="zh-CN" w:eastAsia="zh-CN" w:bidi="zh-CN"/>
        </w:rPr>
        <w:t>—</w:t>
      </w:r>
      <w:r w:rsidRPr="008E7674">
        <w:rPr>
          <w:color w:val="auto"/>
        </w:rPr>
        <w:t>年</w:t>
      </w:r>
      <w:r w:rsidRPr="008E7674">
        <w:rPr>
          <w:color w:val="auto"/>
          <w:lang w:val="zh-CN" w:eastAsia="zh-CN" w:bidi="zh-CN"/>
        </w:rPr>
        <w:t>—</w:t>
      </w:r>
      <w:r w:rsidRPr="008E7674">
        <w:rPr>
          <w:color w:val="auto"/>
        </w:rPr>
        <w:t>月</w:t>
      </w:r>
      <w:r w:rsidRPr="008E7674">
        <w:rPr>
          <w:color w:val="auto"/>
          <w:lang w:val="zh-CN" w:eastAsia="zh-CN" w:bidi="zh-CN"/>
        </w:rPr>
        <w:t>—</w:t>
      </w:r>
      <w:r w:rsidRPr="008E7674">
        <w:rPr>
          <w:color w:val="auto"/>
        </w:rPr>
        <w:t xml:space="preserve">日参加了 </w:t>
      </w:r>
      <w:r w:rsidRPr="008E7674">
        <w:rPr>
          <w:color w:val="auto"/>
          <w:u w:val="single"/>
        </w:rPr>
        <w:t>（釆购代理机构）</w:t>
      </w:r>
      <w:r w:rsidRPr="008E7674">
        <w:rPr>
          <w:color w:val="auto"/>
        </w:rPr>
        <w:t>组织的“</w:t>
      </w:r>
      <w:r w:rsidRPr="008E7674">
        <w:rPr>
          <w:color w:val="auto"/>
          <w:u w:val="single"/>
        </w:rPr>
        <w:t>（项目名称及 项目编号）</w:t>
      </w:r>
      <w:r w:rsidRPr="008E7674">
        <w:rPr>
          <w:color w:val="auto"/>
          <w:lang w:val="en-US" w:eastAsia="zh-CN" w:bidi="en-US"/>
        </w:rPr>
        <w:t>"</w:t>
      </w:r>
      <w:r w:rsidRPr="008E7674">
        <w:rPr>
          <w:color w:val="auto"/>
        </w:rPr>
        <w:t>政府釆购活动，经评标委）会评审确定乙方为</w:t>
      </w:r>
      <w:r w:rsidRPr="008E7674">
        <w:rPr>
          <w:color w:val="auto"/>
          <w:u w:val="single"/>
        </w:rPr>
        <w:t>（包及包名称）</w:t>
      </w:r>
      <w:r w:rsidRPr="008E7674">
        <w:rPr>
          <w:color w:val="auto"/>
        </w:rPr>
        <w:t>中 标人，按照《中华人民共和国民法典》、《中华人民共和国政府釆购法》和相关的 法律法规规定，以及招标文件规定，经甲乙双方协商一致，签订本政府釆购合同。</w:t>
      </w:r>
    </w:p>
    <w:p w:rsidR="00223A89" w:rsidRPr="008E7674" w:rsidRDefault="00FF1004">
      <w:pPr>
        <w:pStyle w:val="Bodytext1"/>
        <w:spacing w:line="398" w:lineRule="exact"/>
        <w:ind w:firstLine="480"/>
        <w:rPr>
          <w:color w:val="auto"/>
        </w:rPr>
      </w:pPr>
      <w:r w:rsidRPr="008E7674">
        <w:rPr>
          <w:color w:val="auto"/>
        </w:rPr>
        <w:t>第一条合同标的</w:t>
      </w:r>
    </w:p>
    <w:p w:rsidR="00223A89" w:rsidRPr="008E7674" w:rsidRDefault="00FF1004">
      <w:pPr>
        <w:pStyle w:val="Bodytext1"/>
        <w:spacing w:line="398" w:lineRule="exact"/>
        <w:ind w:firstLine="480"/>
        <w:rPr>
          <w:color w:val="auto"/>
        </w:rPr>
      </w:pPr>
      <w:r w:rsidRPr="008E7674">
        <w:rPr>
          <w:color w:val="auto"/>
        </w:rPr>
        <w:t>服务名称：</w:t>
      </w:r>
    </w:p>
    <w:p w:rsidR="00223A89" w:rsidRPr="008E7674" w:rsidRDefault="00FF1004">
      <w:pPr>
        <w:pStyle w:val="Bodytext1"/>
        <w:tabs>
          <w:tab w:val="left" w:leader="dot" w:pos="2573"/>
        </w:tabs>
        <w:spacing w:line="398" w:lineRule="exact"/>
        <w:ind w:firstLine="480"/>
        <w:rPr>
          <w:color w:val="auto"/>
        </w:rPr>
      </w:pPr>
      <w:r w:rsidRPr="008E7674">
        <w:rPr>
          <w:color w:val="auto"/>
        </w:rPr>
        <w:t>服务内容：</w:t>
      </w:r>
      <w:r w:rsidRPr="008E7674">
        <w:rPr>
          <w:color w:val="auto"/>
          <w:lang w:val="en-US" w:eastAsia="zh-CN" w:bidi="en-US"/>
        </w:rPr>
        <w:tab/>
      </w:r>
    </w:p>
    <w:p w:rsidR="00223A89" w:rsidRPr="008E7674" w:rsidRDefault="00FF1004">
      <w:pPr>
        <w:pStyle w:val="Bodytext1"/>
        <w:tabs>
          <w:tab w:val="left" w:leader="dot" w:pos="2098"/>
        </w:tabs>
        <w:spacing w:line="398" w:lineRule="exact"/>
        <w:ind w:firstLine="480"/>
        <w:rPr>
          <w:color w:val="auto"/>
        </w:rPr>
      </w:pPr>
      <w:r w:rsidRPr="008E7674">
        <w:rPr>
          <w:color w:val="auto"/>
        </w:rPr>
        <w:t>技术标准：</w:t>
      </w:r>
      <w:r w:rsidRPr="008E7674">
        <w:rPr>
          <w:color w:val="auto"/>
          <w:lang w:val="en-US" w:eastAsia="zh-CN" w:bidi="en-US"/>
        </w:rPr>
        <w:tab/>
      </w:r>
    </w:p>
    <w:p w:rsidR="00223A89" w:rsidRPr="008E7674" w:rsidRDefault="00FF1004">
      <w:pPr>
        <w:pStyle w:val="Bodytext1"/>
        <w:spacing w:line="398" w:lineRule="exact"/>
        <w:ind w:firstLine="480"/>
        <w:jc w:val="left"/>
        <w:rPr>
          <w:color w:val="auto"/>
        </w:rPr>
      </w:pPr>
      <w:r w:rsidRPr="008E7674">
        <w:rPr>
          <w:color w:val="auto"/>
        </w:rPr>
        <w:t>第二条合同总金额</w:t>
      </w:r>
    </w:p>
    <w:p w:rsidR="00223A89" w:rsidRPr="008E7674" w:rsidRDefault="00FF1004">
      <w:pPr>
        <w:pStyle w:val="Bodytext1"/>
        <w:tabs>
          <w:tab w:val="left" w:pos="5218"/>
          <w:tab w:val="left" w:pos="6639"/>
        </w:tabs>
        <w:spacing w:line="392" w:lineRule="exact"/>
        <w:ind w:firstLine="500"/>
        <w:rPr>
          <w:color w:val="auto"/>
        </w:rPr>
      </w:pPr>
      <w:r w:rsidRPr="008E7674">
        <w:rPr>
          <w:color w:val="auto"/>
        </w:rPr>
        <w:t>合同总金额为人民币（大写）：</w:t>
      </w:r>
      <w:r w:rsidRPr="008E7674">
        <w:rPr>
          <w:color w:val="auto"/>
          <w:u w:val="single"/>
        </w:rPr>
        <w:tab/>
      </w:r>
      <w:r w:rsidRPr="008E7674">
        <w:rPr>
          <w:color w:val="auto"/>
        </w:rPr>
        <w:t>（¥</w:t>
      </w:r>
      <w:r w:rsidRPr="008E7674">
        <w:rPr>
          <w:color w:val="auto"/>
          <w:u w:val="single"/>
        </w:rPr>
        <w:tab/>
      </w:r>
      <w:r w:rsidRPr="008E7674">
        <w:rPr>
          <w:color w:val="auto"/>
        </w:rPr>
        <w:t>）</w:t>
      </w:r>
    </w:p>
    <w:p w:rsidR="00223A89" w:rsidRPr="008E7674" w:rsidRDefault="00FF1004">
      <w:pPr>
        <w:pStyle w:val="Bodytext1"/>
        <w:tabs>
          <w:tab w:val="left" w:leader="dot" w:pos="5875"/>
        </w:tabs>
        <w:spacing w:line="392" w:lineRule="exact"/>
        <w:ind w:firstLine="500"/>
        <w:rPr>
          <w:color w:val="auto"/>
        </w:rPr>
      </w:pPr>
      <w:r w:rsidRPr="008E7674">
        <w:rPr>
          <w:color w:val="auto"/>
        </w:rPr>
        <w:t>此价格为合同执行不变价，不因国家政策变化而变化，该价款包括了货物及 与之配套的设计、制造、正版软件、检验、包装、运输、保险、税费以及安装、 组织验收、培训、技术服务（包括技术资料、图纸提供等）、质保期服务等全部价 款，除此之外，甲方不再向乙方支付其他任何费用。</w:t>
      </w:r>
      <w:r w:rsidRPr="008E7674">
        <w:rPr>
          <w:color w:val="auto"/>
          <w:lang w:val="en-US" w:eastAsia="zh-CN" w:bidi="en-US"/>
        </w:rPr>
        <w:tab/>
      </w:r>
    </w:p>
    <w:p w:rsidR="00223A89" w:rsidRPr="008E7674" w:rsidRDefault="00FF1004">
      <w:pPr>
        <w:pStyle w:val="Bodytext1"/>
        <w:spacing w:after="160" w:line="392" w:lineRule="exact"/>
        <w:ind w:firstLine="500"/>
        <w:rPr>
          <w:color w:val="auto"/>
        </w:rPr>
      </w:pPr>
      <w:r w:rsidRPr="008E7674">
        <w:rPr>
          <w:color w:val="auto"/>
        </w:rPr>
        <w:t>第三条服务交付</w:t>
      </w:r>
    </w:p>
    <w:p w:rsidR="00223A89" w:rsidRPr="008E7674" w:rsidRDefault="00FF1004">
      <w:pPr>
        <w:pStyle w:val="Bodytext1"/>
        <w:tabs>
          <w:tab w:val="left" w:pos="878"/>
        </w:tabs>
        <w:spacing w:line="372" w:lineRule="auto"/>
        <w:ind w:firstLine="500"/>
        <w:rPr>
          <w:color w:val="auto"/>
        </w:rPr>
      </w:pPr>
      <w:bookmarkStart w:id="10" w:name="bookmark62"/>
      <w:r w:rsidRPr="008E7674">
        <w:rPr>
          <w:rFonts w:ascii="Times New Roman" w:eastAsia="Times New Roman" w:hAnsi="Times New Roman" w:cs="Times New Roman"/>
          <w:color w:val="auto"/>
        </w:rPr>
        <w:t>1</w:t>
      </w:r>
      <w:bookmarkEnd w:id="10"/>
      <w:r w:rsidRPr="008E7674">
        <w:rPr>
          <w:color w:val="auto"/>
        </w:rPr>
        <w:t>、</w:t>
      </w:r>
      <w:r w:rsidRPr="008E7674">
        <w:rPr>
          <w:color w:val="auto"/>
        </w:rPr>
        <w:tab/>
        <w:t>交付日期：</w:t>
      </w:r>
    </w:p>
    <w:p w:rsidR="00223A89" w:rsidRPr="008E7674" w:rsidRDefault="00FF1004">
      <w:pPr>
        <w:pStyle w:val="Bodytext1"/>
        <w:tabs>
          <w:tab w:val="left" w:pos="892"/>
          <w:tab w:val="left" w:leader="dot" w:pos="2478"/>
        </w:tabs>
        <w:spacing w:line="372" w:lineRule="auto"/>
        <w:ind w:firstLine="500"/>
        <w:rPr>
          <w:color w:val="auto"/>
        </w:rPr>
      </w:pPr>
      <w:bookmarkStart w:id="11" w:name="bookmark63"/>
      <w:r w:rsidRPr="008E7674">
        <w:rPr>
          <w:rFonts w:ascii="Times New Roman" w:eastAsia="Times New Roman" w:hAnsi="Times New Roman" w:cs="Times New Roman"/>
          <w:color w:val="auto"/>
        </w:rPr>
        <w:t>2</w:t>
      </w:r>
      <w:bookmarkEnd w:id="11"/>
      <w:r w:rsidRPr="008E7674">
        <w:rPr>
          <w:color w:val="auto"/>
        </w:rPr>
        <w:t>、</w:t>
      </w:r>
      <w:r w:rsidRPr="008E7674">
        <w:rPr>
          <w:color w:val="auto"/>
        </w:rPr>
        <w:tab/>
        <w:t>交付地点:</w:t>
      </w:r>
      <w:r w:rsidRPr="008E7674">
        <w:rPr>
          <w:color w:val="auto"/>
          <w:lang w:val="en-US" w:eastAsia="zh-CN" w:bidi="en-US"/>
        </w:rPr>
        <w:tab/>
      </w:r>
    </w:p>
    <w:p w:rsidR="00223A89" w:rsidRPr="008E7674" w:rsidRDefault="00FF1004">
      <w:pPr>
        <w:pStyle w:val="Bodytext1"/>
        <w:spacing w:line="391" w:lineRule="exact"/>
        <w:ind w:firstLine="500"/>
        <w:rPr>
          <w:color w:val="auto"/>
        </w:rPr>
      </w:pPr>
      <w:r w:rsidRPr="008E7674">
        <w:rPr>
          <w:color w:val="auto"/>
        </w:rPr>
        <w:t>第四条交付验收</w:t>
      </w:r>
    </w:p>
    <w:p w:rsidR="00223A89" w:rsidRPr="008E7674" w:rsidRDefault="00FF1004">
      <w:pPr>
        <w:pStyle w:val="Bodytext1"/>
        <w:spacing w:after="80" w:line="391" w:lineRule="exact"/>
        <w:ind w:firstLine="500"/>
        <w:rPr>
          <w:color w:val="auto"/>
        </w:rPr>
      </w:pPr>
      <w:r w:rsidRPr="008E7674">
        <w:rPr>
          <w:rFonts w:ascii="Times New Roman" w:eastAsia="Times New Roman" w:hAnsi="Times New Roman" w:cs="Times New Roman"/>
          <w:color w:val="auto"/>
        </w:rPr>
        <w:t>1</w:t>
      </w:r>
      <w:r w:rsidRPr="008E7674">
        <w:rPr>
          <w:color w:val="auto"/>
        </w:rPr>
        <w:t>、甲方应当根据国家、行业验收标准，以及合同约定验收方案，明确验收时 间、方式、程序和内容等事项，组成验收小组，在收到乙方项目验收建议之日起</w:t>
      </w:r>
      <w:r w:rsidRPr="008E7674">
        <w:rPr>
          <w:rFonts w:ascii="Times New Roman" w:eastAsia="Times New Roman" w:hAnsi="Times New Roman" w:cs="Times New Roman"/>
          <w:color w:val="auto"/>
        </w:rPr>
        <w:t xml:space="preserve">1 </w:t>
      </w:r>
      <w:r w:rsidRPr="008E7674">
        <w:rPr>
          <w:color w:val="auto"/>
        </w:rPr>
        <w:t>个工作日内，对采购项目进行实质性验收（验收建议有明显不当的除外）。乙方应对提交的服务成果作出全面检</w:t>
      </w:r>
      <w:r w:rsidRPr="008E7674">
        <w:rPr>
          <w:color w:val="auto"/>
        </w:rPr>
        <w:lastRenderedPageBreak/>
        <w:t>查和整理，并列出清单，作为甲方验收和使用技术 条件依据，清单应随提交的服务成果交给甲方。</w:t>
      </w:r>
    </w:p>
    <w:p w:rsidR="00223A89" w:rsidRPr="008E7674" w:rsidRDefault="00FF1004">
      <w:pPr>
        <w:pStyle w:val="Bodytext1"/>
        <w:tabs>
          <w:tab w:val="left" w:pos="848"/>
        </w:tabs>
        <w:spacing w:line="400" w:lineRule="exact"/>
        <w:ind w:firstLine="480"/>
        <w:rPr>
          <w:color w:val="auto"/>
        </w:rPr>
      </w:pPr>
      <w:bookmarkStart w:id="12" w:name="bookmark64"/>
      <w:r w:rsidRPr="008E7674">
        <w:rPr>
          <w:rFonts w:ascii="Times New Roman" w:eastAsia="Times New Roman" w:hAnsi="Times New Roman" w:cs="Times New Roman"/>
          <w:color w:val="auto"/>
        </w:rPr>
        <w:t>2</w:t>
      </w:r>
      <w:bookmarkEnd w:id="12"/>
      <w:r w:rsidRPr="008E7674">
        <w:rPr>
          <w:color w:val="auto"/>
        </w:rPr>
        <w:t>、</w:t>
      </w:r>
      <w:r w:rsidRPr="008E7674">
        <w:rPr>
          <w:color w:val="auto"/>
        </w:rPr>
        <w:tab/>
        <w:t>对大型或复杂的政府釆购项目，甲方应当邀请国家认可的质量检测机构参 与验收工作，并出具验收报告，相关费用负担由甲乙双方约定。</w:t>
      </w:r>
    </w:p>
    <w:p w:rsidR="00223A89" w:rsidRPr="008E7674" w:rsidRDefault="00FF1004">
      <w:pPr>
        <w:pStyle w:val="Bodytext1"/>
        <w:tabs>
          <w:tab w:val="left" w:pos="862"/>
        </w:tabs>
        <w:spacing w:line="400" w:lineRule="exact"/>
        <w:ind w:firstLine="480"/>
        <w:rPr>
          <w:color w:val="auto"/>
        </w:rPr>
      </w:pPr>
      <w:bookmarkStart w:id="13" w:name="bookmark65"/>
      <w:r w:rsidRPr="008E7674">
        <w:rPr>
          <w:rFonts w:ascii="Times New Roman" w:eastAsia="Times New Roman" w:hAnsi="Times New Roman" w:cs="Times New Roman"/>
          <w:color w:val="auto"/>
        </w:rPr>
        <w:t>3</w:t>
      </w:r>
      <w:bookmarkEnd w:id="13"/>
      <w:r w:rsidRPr="008E7674">
        <w:rPr>
          <w:color w:val="auto"/>
        </w:rPr>
        <w:t>、</w:t>
      </w:r>
      <w:r w:rsidRPr="008E7674">
        <w:rPr>
          <w:color w:val="auto"/>
        </w:rPr>
        <w:tab/>
        <w:t>乙方在指定地点提交服务成果后，甲乙双方应依据招标文件、投标文件等 文件材料的要求共同验收，并且出具书面验收报告，履约验收报告应当依法依规 及时在青岛市政府采购网公开发布。</w:t>
      </w:r>
    </w:p>
    <w:p w:rsidR="00223A89" w:rsidRPr="008E7674" w:rsidRDefault="00FF1004">
      <w:pPr>
        <w:pStyle w:val="Bodytext1"/>
        <w:tabs>
          <w:tab w:val="left" w:pos="853"/>
          <w:tab w:val="left" w:pos="5846"/>
        </w:tabs>
        <w:spacing w:line="400" w:lineRule="exact"/>
        <w:ind w:firstLine="480"/>
        <w:rPr>
          <w:color w:val="auto"/>
        </w:rPr>
      </w:pPr>
      <w:bookmarkStart w:id="14" w:name="bookmark66"/>
      <w:r w:rsidRPr="008E7674">
        <w:rPr>
          <w:rFonts w:ascii="Times New Roman" w:eastAsia="Times New Roman" w:hAnsi="Times New Roman" w:cs="Times New Roman"/>
          <w:color w:val="auto"/>
        </w:rPr>
        <w:t>4</w:t>
      </w:r>
      <w:bookmarkEnd w:id="14"/>
      <w:r w:rsidRPr="008E7674">
        <w:rPr>
          <w:color w:val="auto"/>
        </w:rPr>
        <w:t>、</w:t>
      </w:r>
      <w:r w:rsidRPr="008E7674">
        <w:rPr>
          <w:color w:val="auto"/>
        </w:rPr>
        <w:tab/>
        <w:t>根据财政部等三部门《关于印发</w:t>
      </w:r>
      <w:r w:rsidRPr="008E7674">
        <w:rPr>
          <w:color w:val="auto"/>
          <w:lang w:val="zh-CN" w:eastAsia="zh-CN" w:bidi="zh-CN"/>
        </w:rPr>
        <w:t>〈商</w:t>
      </w:r>
      <w:r w:rsidRPr="008E7674">
        <w:rPr>
          <w:color w:val="auto"/>
        </w:rPr>
        <w:t>品包装政府采购需求标准（试行）〉、〈 快递包装政府采购需求标准（试行）〉的通知》规定，釆购文件对商品包装和快递 包装提出具体要求的，对乙方所提供包装的履约验收要求（必要时要求乙方在履 约验收环节出具检测报告）：</w:t>
      </w:r>
      <w:r w:rsidRPr="008E7674">
        <w:rPr>
          <w:color w:val="auto"/>
          <w:u w:val="single"/>
        </w:rPr>
        <w:tab/>
      </w:r>
      <w:r w:rsidRPr="008E7674">
        <w:rPr>
          <w:color w:val="auto"/>
        </w:rPr>
        <w:t>……</w:t>
      </w:r>
    </w:p>
    <w:p w:rsidR="00223A89" w:rsidRPr="008E7674" w:rsidRDefault="00FF1004">
      <w:pPr>
        <w:pStyle w:val="Bodytext1"/>
        <w:spacing w:after="140" w:line="400" w:lineRule="exact"/>
        <w:ind w:firstLine="480"/>
        <w:rPr>
          <w:color w:val="auto"/>
        </w:rPr>
      </w:pPr>
      <w:r w:rsidRPr="008E7674">
        <w:rPr>
          <w:color w:val="auto"/>
        </w:rPr>
        <w:t>第五条权利瑕疵担当</w:t>
      </w:r>
    </w:p>
    <w:p w:rsidR="00223A89" w:rsidRPr="008E7674" w:rsidRDefault="00FF1004">
      <w:pPr>
        <w:pStyle w:val="Bodytext1"/>
        <w:numPr>
          <w:ilvl w:val="0"/>
          <w:numId w:val="11"/>
        </w:numPr>
        <w:tabs>
          <w:tab w:val="left" w:pos="819"/>
        </w:tabs>
        <w:ind w:firstLine="480"/>
        <w:rPr>
          <w:color w:val="auto"/>
        </w:rPr>
      </w:pPr>
      <w:bookmarkStart w:id="15" w:name="bookmark67"/>
      <w:bookmarkEnd w:id="15"/>
      <w:r w:rsidRPr="008E7674">
        <w:rPr>
          <w:color w:val="auto"/>
        </w:rPr>
        <w:t>乙方保证对其出售的标的物享有合法的权利；</w:t>
      </w:r>
    </w:p>
    <w:p w:rsidR="00223A89" w:rsidRPr="008E7674" w:rsidRDefault="00FF1004">
      <w:pPr>
        <w:pStyle w:val="Bodytext1"/>
        <w:numPr>
          <w:ilvl w:val="0"/>
          <w:numId w:val="11"/>
        </w:numPr>
        <w:tabs>
          <w:tab w:val="left" w:pos="824"/>
        </w:tabs>
        <w:spacing w:line="400" w:lineRule="exact"/>
        <w:ind w:firstLine="480"/>
        <w:rPr>
          <w:color w:val="auto"/>
        </w:rPr>
      </w:pPr>
      <w:bookmarkStart w:id="16" w:name="bookmark68"/>
      <w:bookmarkEnd w:id="16"/>
      <w:r w:rsidRPr="008E7674">
        <w:rPr>
          <w:color w:val="auto"/>
        </w:rPr>
        <w:t>乙方应保证在其出售的标的物上不存在任何未曾向甲方透露的担保物权， 如抵押权、质押权、留置权等；</w:t>
      </w:r>
    </w:p>
    <w:p w:rsidR="00223A89" w:rsidRPr="008E7674" w:rsidRDefault="00FF1004">
      <w:pPr>
        <w:pStyle w:val="Bodytext1"/>
        <w:numPr>
          <w:ilvl w:val="0"/>
          <w:numId w:val="11"/>
        </w:numPr>
        <w:tabs>
          <w:tab w:val="left" w:pos="819"/>
        </w:tabs>
        <w:spacing w:after="140" w:line="400" w:lineRule="exact"/>
        <w:ind w:firstLine="480"/>
        <w:rPr>
          <w:color w:val="auto"/>
        </w:rPr>
      </w:pPr>
      <w:bookmarkStart w:id="17" w:name="bookmark69"/>
      <w:bookmarkEnd w:id="17"/>
      <w:r w:rsidRPr="008E7674">
        <w:rPr>
          <w:color w:val="auto"/>
        </w:rPr>
        <w:t>乙方应保证其所出售的标的物没有侵害任何第三人的知识产权和商业秘密 等权利；</w:t>
      </w:r>
    </w:p>
    <w:p w:rsidR="00223A89" w:rsidRPr="008E7674" w:rsidRDefault="00FF1004">
      <w:pPr>
        <w:pStyle w:val="Bodytext1"/>
        <w:numPr>
          <w:ilvl w:val="0"/>
          <w:numId w:val="11"/>
        </w:numPr>
        <w:tabs>
          <w:tab w:val="left" w:pos="834"/>
        </w:tabs>
        <w:ind w:firstLine="480"/>
        <w:rPr>
          <w:color w:val="auto"/>
        </w:rPr>
      </w:pPr>
      <w:bookmarkStart w:id="18" w:name="bookmark70"/>
      <w:bookmarkEnd w:id="18"/>
      <w:r w:rsidRPr="008E7674">
        <w:rPr>
          <w:color w:val="auto"/>
        </w:rPr>
        <w:t>如甲方使用该标的物构成上述侵权的，则由乙方承担全部责任。</w:t>
      </w:r>
    </w:p>
    <w:p w:rsidR="00223A89" w:rsidRPr="008E7674" w:rsidRDefault="00FF1004">
      <w:pPr>
        <w:pStyle w:val="Bodytext1"/>
        <w:spacing w:line="400" w:lineRule="exact"/>
        <w:ind w:firstLine="480"/>
        <w:rPr>
          <w:color w:val="auto"/>
        </w:rPr>
      </w:pPr>
      <w:r w:rsidRPr="008E7674">
        <w:rPr>
          <w:color w:val="auto"/>
        </w:rPr>
        <w:t>第六条所有权归属</w:t>
      </w:r>
    </w:p>
    <w:p w:rsidR="00223A89" w:rsidRPr="008E7674" w:rsidRDefault="00FF1004">
      <w:pPr>
        <w:pStyle w:val="Bodytext1"/>
        <w:spacing w:line="400" w:lineRule="exact"/>
        <w:ind w:firstLine="480"/>
        <w:rPr>
          <w:color w:val="auto"/>
        </w:rPr>
      </w:pPr>
      <w:r w:rsidRPr="008E7674">
        <w:rPr>
          <w:color w:val="auto"/>
        </w:rPr>
        <w:t>乙方将服务成果交付甲方，并且经甲乙双方共同验收合格后所有权转移给甲 方，在所有权转移之前，标的物损毁、灭失的风险归乙方，乙方保证所交付的服 务成果的所有权完全属于乙方且无任何抵押、查封等产杈瑕疵。</w:t>
      </w:r>
    </w:p>
    <w:p w:rsidR="00223A89" w:rsidRPr="008E7674" w:rsidRDefault="00FF1004">
      <w:pPr>
        <w:pStyle w:val="Bodytext1"/>
        <w:spacing w:line="400" w:lineRule="exact"/>
        <w:ind w:firstLine="480"/>
        <w:rPr>
          <w:color w:val="auto"/>
        </w:rPr>
      </w:pPr>
      <w:r w:rsidRPr="008E7674">
        <w:rPr>
          <w:color w:val="auto"/>
        </w:rPr>
        <w:t>如乙方交付的服务成果有产权瑕疵的，视为乙方违约，乙方须向甲方支付_% 的违约金；如果合同总金额价款已经支付完毕或者开始支付合同价款时才发现产 权有瑕疵的，乙方仍须支付上述违约金并且赔偿甲方由此所遭受的一切损失。</w:t>
      </w:r>
    </w:p>
    <w:p w:rsidR="00223A89" w:rsidRPr="008E7674" w:rsidRDefault="00FF1004">
      <w:pPr>
        <w:pStyle w:val="Bodytext1"/>
        <w:spacing w:line="400" w:lineRule="exact"/>
        <w:ind w:firstLine="480"/>
        <w:rPr>
          <w:color w:val="auto"/>
        </w:rPr>
      </w:pPr>
      <w:r w:rsidRPr="008E7674">
        <w:rPr>
          <w:color w:val="auto"/>
        </w:rPr>
        <w:t>第七条包装、装运及运输</w:t>
      </w:r>
    </w:p>
    <w:p w:rsidR="00223A89" w:rsidRPr="008E7674" w:rsidRDefault="00FF1004">
      <w:pPr>
        <w:pStyle w:val="Bodytext1"/>
        <w:tabs>
          <w:tab w:val="left" w:pos="862"/>
        </w:tabs>
        <w:spacing w:after="140" w:line="400" w:lineRule="exact"/>
        <w:ind w:firstLine="480"/>
        <w:rPr>
          <w:color w:val="auto"/>
        </w:rPr>
      </w:pPr>
      <w:bookmarkStart w:id="19" w:name="bookmark71"/>
      <w:r w:rsidRPr="008E7674">
        <w:rPr>
          <w:rFonts w:ascii="Times New Roman" w:eastAsia="Times New Roman" w:hAnsi="Times New Roman" w:cs="Times New Roman"/>
          <w:color w:val="auto"/>
        </w:rPr>
        <w:t>1</w:t>
      </w:r>
      <w:bookmarkEnd w:id="19"/>
      <w:r w:rsidRPr="008E7674">
        <w:rPr>
          <w:color w:val="auto"/>
        </w:rPr>
        <w:t>、</w:t>
      </w:r>
      <w:r w:rsidRPr="008E7674">
        <w:rPr>
          <w:color w:val="auto"/>
        </w:rPr>
        <w:tab/>
        <w:t>乙方负责包装、装运和运输，由于不适当的包装、装运和运输造成任何损 坏均由乙方负责。</w:t>
      </w:r>
    </w:p>
    <w:p w:rsidR="00223A89" w:rsidRPr="008E7674" w:rsidRDefault="00FF1004">
      <w:pPr>
        <w:pStyle w:val="Bodytext1"/>
        <w:tabs>
          <w:tab w:val="left" w:pos="872"/>
        </w:tabs>
        <w:ind w:firstLine="480"/>
        <w:rPr>
          <w:color w:val="auto"/>
        </w:rPr>
      </w:pPr>
      <w:bookmarkStart w:id="20" w:name="bookmark72"/>
      <w:r w:rsidRPr="008E7674">
        <w:rPr>
          <w:rFonts w:ascii="Times New Roman" w:eastAsia="Times New Roman" w:hAnsi="Times New Roman" w:cs="Times New Roman"/>
          <w:color w:val="auto"/>
        </w:rPr>
        <w:t>2</w:t>
      </w:r>
      <w:bookmarkEnd w:id="20"/>
      <w:r w:rsidRPr="008E7674">
        <w:rPr>
          <w:color w:val="auto"/>
        </w:rPr>
        <w:t>、</w:t>
      </w:r>
      <w:r w:rsidRPr="008E7674">
        <w:rPr>
          <w:color w:val="auto"/>
        </w:rPr>
        <w:tab/>
        <w:t>包装费、运费及相关费用已包含在合同总金额内。</w:t>
      </w:r>
    </w:p>
    <w:p w:rsidR="00223A89" w:rsidRPr="008E7674" w:rsidRDefault="00FF1004">
      <w:pPr>
        <w:pStyle w:val="Bodytext1"/>
        <w:tabs>
          <w:tab w:val="left" w:pos="867"/>
        </w:tabs>
        <w:spacing w:line="400" w:lineRule="exact"/>
        <w:ind w:firstLine="480"/>
        <w:rPr>
          <w:color w:val="auto"/>
        </w:rPr>
      </w:pPr>
      <w:bookmarkStart w:id="21" w:name="bookmark73"/>
      <w:r w:rsidRPr="008E7674">
        <w:rPr>
          <w:rFonts w:ascii="Times New Roman" w:eastAsia="Times New Roman" w:hAnsi="Times New Roman" w:cs="Times New Roman"/>
          <w:color w:val="auto"/>
        </w:rPr>
        <w:t>3</w:t>
      </w:r>
      <w:bookmarkEnd w:id="21"/>
      <w:r w:rsidRPr="008E7674">
        <w:rPr>
          <w:color w:val="auto"/>
        </w:rPr>
        <w:t>、</w:t>
      </w:r>
      <w:r w:rsidRPr="008E7674">
        <w:rPr>
          <w:color w:val="auto"/>
        </w:rPr>
        <w:tab/>
        <w:t>根据财政部等三部门《关于印发</w:t>
      </w:r>
      <w:r w:rsidRPr="008E7674">
        <w:rPr>
          <w:color w:val="auto"/>
          <w:lang w:val="zh-CN" w:eastAsia="zh-CN" w:bidi="zh-CN"/>
        </w:rPr>
        <w:t>〈商</w:t>
      </w:r>
      <w:r w:rsidRPr="008E7674">
        <w:rPr>
          <w:color w:val="auto"/>
        </w:rPr>
        <w:t>品包装政府釆购需求标准（试行）＞、〈 快递</w:t>
      </w:r>
      <w:r w:rsidRPr="008E7674">
        <w:rPr>
          <w:color w:val="auto"/>
        </w:rPr>
        <w:lastRenderedPageBreak/>
        <w:t>包装政府釆购需求标准（试行）〉的通知》规定，对乙方提出的具体包装要求：</w:t>
      </w:r>
    </w:p>
    <w:p w:rsidR="00223A89" w:rsidRPr="008E7674" w:rsidRDefault="00FF1004">
      <w:pPr>
        <w:pStyle w:val="Bodytext1"/>
        <w:spacing w:after="140" w:line="400" w:lineRule="exact"/>
        <w:ind w:firstLine="460"/>
        <w:rPr>
          <w:color w:val="auto"/>
        </w:rPr>
      </w:pPr>
      <w:r w:rsidRPr="008E7674">
        <w:rPr>
          <w:color w:val="auto"/>
        </w:rPr>
        <w:t>第八条款项支付</w:t>
      </w:r>
    </w:p>
    <w:p w:rsidR="00223A89" w:rsidRPr="008E7674" w:rsidRDefault="00FF1004">
      <w:pPr>
        <w:pStyle w:val="Bodytext1"/>
        <w:tabs>
          <w:tab w:val="left" w:pos="842"/>
        </w:tabs>
        <w:ind w:firstLine="460"/>
        <w:rPr>
          <w:color w:val="auto"/>
        </w:rPr>
      </w:pPr>
      <w:bookmarkStart w:id="22" w:name="bookmark74"/>
      <w:r w:rsidRPr="008E7674">
        <w:rPr>
          <w:rFonts w:ascii="Times New Roman" w:eastAsia="Times New Roman" w:hAnsi="Times New Roman" w:cs="Times New Roman"/>
          <w:color w:val="auto"/>
        </w:rPr>
        <w:t>1</w:t>
      </w:r>
      <w:bookmarkEnd w:id="22"/>
      <w:r w:rsidRPr="008E7674">
        <w:rPr>
          <w:color w:val="auto"/>
        </w:rPr>
        <w:t>、</w:t>
      </w:r>
      <w:r w:rsidRPr="008E7674">
        <w:rPr>
          <w:color w:val="auto"/>
        </w:rPr>
        <w:tab/>
        <w:t>服务成果交付甲方，经甲乙双方共同验收合格后由甲方负责办理支付手续。</w:t>
      </w:r>
    </w:p>
    <w:p w:rsidR="00223A89" w:rsidRPr="008E7674" w:rsidRDefault="00FF1004">
      <w:pPr>
        <w:pStyle w:val="Bodytext1"/>
        <w:tabs>
          <w:tab w:val="left" w:pos="392"/>
        </w:tabs>
        <w:spacing w:after="160"/>
        <w:ind w:firstLine="460"/>
        <w:rPr>
          <w:color w:val="auto"/>
        </w:rPr>
      </w:pPr>
      <w:bookmarkStart w:id="23" w:name="bookmark75"/>
      <w:r w:rsidRPr="008E7674">
        <w:rPr>
          <w:rFonts w:ascii="Times New Roman" w:eastAsia="Times New Roman" w:hAnsi="Times New Roman" w:cs="Times New Roman"/>
          <w:color w:val="auto"/>
        </w:rPr>
        <w:t>2</w:t>
      </w:r>
      <w:bookmarkEnd w:id="23"/>
      <w:r w:rsidRPr="008E7674">
        <w:rPr>
          <w:color w:val="auto"/>
        </w:rPr>
        <w:t>、</w:t>
      </w:r>
      <w:r w:rsidRPr="008E7674">
        <w:rPr>
          <w:color w:val="auto"/>
        </w:rPr>
        <w:tab/>
        <w:t>允许并鼓励乙方提供电子发票，甲方自收到发票之日起</w:t>
      </w:r>
      <w:r w:rsidRPr="008E7674">
        <w:rPr>
          <w:rFonts w:ascii="Times New Roman" w:eastAsia="Times New Roman" w:hAnsi="Times New Roman" w:cs="Times New Roman"/>
          <w:color w:val="auto"/>
        </w:rPr>
        <w:t>2</w:t>
      </w:r>
      <w:r w:rsidRPr="008E7674">
        <w:rPr>
          <w:color w:val="auto"/>
        </w:rPr>
        <w:t>个工作日内支付 资金，并不得附加未经约定的其他条件。</w:t>
      </w:r>
    </w:p>
    <w:p w:rsidR="00223A89" w:rsidRPr="008E7674" w:rsidRDefault="00FF1004">
      <w:pPr>
        <w:pStyle w:val="Bodytext1"/>
        <w:spacing w:line="382" w:lineRule="auto"/>
        <w:ind w:firstLine="480"/>
        <w:rPr>
          <w:color w:val="auto"/>
        </w:rPr>
      </w:pPr>
      <w:bookmarkStart w:id="24" w:name="bookmark76"/>
      <w:r w:rsidRPr="008E7674">
        <w:rPr>
          <w:rFonts w:ascii="Times New Roman" w:eastAsia="Times New Roman" w:hAnsi="Times New Roman" w:cs="Times New Roman"/>
          <w:color w:val="auto"/>
        </w:rPr>
        <w:t>3</w:t>
      </w:r>
      <w:bookmarkEnd w:id="24"/>
      <w:r w:rsidRPr="008E7674">
        <w:rPr>
          <w:color w:val="auto"/>
        </w:rPr>
        <w:t>、付款方式</w:t>
      </w:r>
    </w:p>
    <w:p w:rsidR="00223A89" w:rsidRPr="008E7674" w:rsidRDefault="00FF1004">
      <w:pPr>
        <w:pStyle w:val="Bodytext1"/>
        <w:tabs>
          <w:tab w:val="left" w:leader="dot" w:pos="2088"/>
        </w:tabs>
        <w:spacing w:line="401" w:lineRule="exact"/>
        <w:ind w:firstLine="480"/>
        <w:rPr>
          <w:color w:val="auto"/>
        </w:rPr>
      </w:pPr>
      <w:r w:rsidRPr="008E7674">
        <w:rPr>
          <w:rFonts w:ascii="Times New Roman" w:eastAsia="Times New Roman" w:hAnsi="Times New Roman" w:cs="Times New Roman"/>
          <w:color w:val="auto"/>
          <w:lang w:val="en-US" w:eastAsia="zh-CN" w:bidi="en-US"/>
        </w:rPr>
        <w:t>3.1</w:t>
      </w:r>
      <w:r w:rsidRPr="008E7674">
        <w:rPr>
          <w:color w:val="auto"/>
        </w:rPr>
        <w:t>预付款比例：</w:t>
      </w:r>
      <w:r w:rsidRPr="008E7674">
        <w:rPr>
          <w:color w:val="auto"/>
          <w:lang w:val="zh-CN" w:eastAsia="zh-CN" w:bidi="zh-CN"/>
        </w:rPr>
        <w:t>—</w:t>
      </w:r>
      <w:r w:rsidRPr="008E7674">
        <w:rPr>
          <w:color w:val="auto"/>
        </w:rPr>
        <w:t>％,于政府采购合同签订生效并具备实施条件后</w:t>
      </w:r>
      <w:r w:rsidRPr="008E7674">
        <w:rPr>
          <w:rFonts w:ascii="Times New Roman" w:eastAsia="Times New Roman" w:hAnsi="Times New Roman" w:cs="Times New Roman"/>
          <w:color w:val="auto"/>
        </w:rPr>
        <w:t>2</w:t>
      </w:r>
      <w:r w:rsidRPr="008E7674">
        <w:rPr>
          <w:color w:val="auto"/>
        </w:rPr>
        <w:t>个 工作日内支付。</w:t>
      </w:r>
      <w:r w:rsidRPr="008E7674">
        <w:rPr>
          <w:color w:val="auto"/>
          <w:lang w:val="en-US" w:eastAsia="zh-CN" w:bidi="en-US"/>
        </w:rPr>
        <w:tab/>
      </w:r>
    </w:p>
    <w:p w:rsidR="00223A89" w:rsidRPr="008E7674" w:rsidRDefault="00FF1004">
      <w:pPr>
        <w:pStyle w:val="Bodytext1"/>
        <w:spacing w:line="401" w:lineRule="exact"/>
        <w:ind w:firstLine="480"/>
        <w:rPr>
          <w:color w:val="auto"/>
        </w:rPr>
      </w:pPr>
      <w:r w:rsidRPr="008E7674">
        <w:rPr>
          <w:color w:val="auto"/>
        </w:rPr>
        <w:t>第九条履约保证金</w:t>
      </w:r>
    </w:p>
    <w:p w:rsidR="00223A89" w:rsidRPr="008E7674" w:rsidRDefault="00FF1004">
      <w:pPr>
        <w:pStyle w:val="Bodytext1"/>
        <w:spacing w:line="401" w:lineRule="exact"/>
        <w:ind w:left="460" w:firstLine="20"/>
        <w:rPr>
          <w:color w:val="auto"/>
        </w:rPr>
      </w:pPr>
      <w:r w:rsidRPr="008E7674">
        <w:rPr>
          <w:color w:val="auto"/>
        </w:rPr>
        <w:t>根据许昌市优化政府采购营商环境要求，项目不收取履约保证金。…… 第十条售后服务及承诺</w:t>
      </w:r>
    </w:p>
    <w:p w:rsidR="00223A89" w:rsidRPr="008E7674" w:rsidRDefault="00FF1004">
      <w:pPr>
        <w:pStyle w:val="Bodytext1"/>
        <w:tabs>
          <w:tab w:val="left" w:pos="843"/>
          <w:tab w:val="left" w:pos="6134"/>
        </w:tabs>
        <w:spacing w:line="401" w:lineRule="exact"/>
        <w:ind w:firstLine="480"/>
        <w:rPr>
          <w:color w:val="auto"/>
        </w:rPr>
      </w:pPr>
      <w:bookmarkStart w:id="25" w:name="bookmark77"/>
      <w:r w:rsidRPr="008E7674">
        <w:rPr>
          <w:rFonts w:ascii="Times New Roman" w:eastAsia="Times New Roman" w:hAnsi="Times New Roman" w:cs="Times New Roman"/>
          <w:color w:val="auto"/>
        </w:rPr>
        <w:t>1</w:t>
      </w:r>
      <w:bookmarkEnd w:id="25"/>
      <w:r w:rsidRPr="008E7674">
        <w:rPr>
          <w:color w:val="auto"/>
        </w:rPr>
        <w:t>、</w:t>
      </w:r>
      <w:r w:rsidRPr="008E7674">
        <w:rPr>
          <w:color w:val="auto"/>
        </w:rPr>
        <w:tab/>
        <w:t>服务质量保证期限自提交服务验收合格之日起</w:t>
      </w:r>
      <w:r w:rsidRPr="008E7674">
        <w:rPr>
          <w:color w:val="auto"/>
          <w:u w:val="single"/>
        </w:rPr>
        <w:tab/>
      </w:r>
      <w:r w:rsidRPr="008E7674">
        <w:rPr>
          <w:color w:val="auto"/>
        </w:rPr>
        <w:t>年，在质量保证期内， 乙方应对服务出现的问题负责处理并承担一切费用，并且赔偿甲方的损失。</w:t>
      </w:r>
    </w:p>
    <w:p w:rsidR="00223A89" w:rsidRPr="008E7674" w:rsidRDefault="00FF1004">
      <w:pPr>
        <w:pStyle w:val="Bodytext1"/>
        <w:tabs>
          <w:tab w:val="left" w:pos="867"/>
        </w:tabs>
        <w:spacing w:line="401" w:lineRule="exact"/>
        <w:ind w:firstLine="480"/>
        <w:rPr>
          <w:color w:val="auto"/>
        </w:rPr>
      </w:pPr>
      <w:bookmarkStart w:id="26" w:name="bookmark78"/>
      <w:r w:rsidRPr="008E7674">
        <w:rPr>
          <w:rFonts w:ascii="Times New Roman" w:eastAsia="Times New Roman" w:hAnsi="Times New Roman" w:cs="Times New Roman"/>
          <w:color w:val="auto"/>
        </w:rPr>
        <w:t>2</w:t>
      </w:r>
      <w:bookmarkEnd w:id="26"/>
      <w:r w:rsidRPr="008E7674">
        <w:rPr>
          <w:color w:val="auto"/>
        </w:rPr>
        <w:t>、</w:t>
      </w:r>
      <w:r w:rsidRPr="008E7674">
        <w:rPr>
          <w:color w:val="auto"/>
        </w:rPr>
        <w:tab/>
        <w:t>乙方有完善的服务体系，有能力提供持续的、本地化售后服务。</w:t>
      </w:r>
    </w:p>
    <w:p w:rsidR="00223A89" w:rsidRPr="008E7674" w:rsidRDefault="00FF1004">
      <w:pPr>
        <w:pStyle w:val="Bodytext1"/>
        <w:tabs>
          <w:tab w:val="left" w:pos="862"/>
        </w:tabs>
        <w:spacing w:line="401" w:lineRule="exact"/>
        <w:ind w:firstLine="480"/>
        <w:rPr>
          <w:color w:val="auto"/>
        </w:rPr>
      </w:pPr>
      <w:bookmarkStart w:id="27" w:name="bookmark79"/>
      <w:r w:rsidRPr="008E7674">
        <w:rPr>
          <w:rFonts w:ascii="Times New Roman" w:eastAsia="Times New Roman" w:hAnsi="Times New Roman" w:cs="Times New Roman"/>
          <w:color w:val="auto"/>
        </w:rPr>
        <w:t>3</w:t>
      </w:r>
      <w:bookmarkEnd w:id="27"/>
      <w:r w:rsidRPr="008E7674">
        <w:rPr>
          <w:color w:val="auto"/>
        </w:rPr>
        <w:t>、</w:t>
      </w:r>
      <w:r w:rsidRPr="008E7674">
        <w:rPr>
          <w:color w:val="auto"/>
        </w:rPr>
        <w:tab/>
        <w:t>乙方负责系统安装和调试以及操作人员培训，并制定详细的培训计划，使 操作人员能独立进行管理、操作、维护和故障处理等工作，做好相关记录及技术 文档收集整理，待验收后移交。</w:t>
      </w:r>
    </w:p>
    <w:p w:rsidR="00223A89" w:rsidRPr="008E7674" w:rsidRDefault="00FF1004">
      <w:pPr>
        <w:pStyle w:val="Bodytext1"/>
        <w:tabs>
          <w:tab w:val="left" w:pos="877"/>
        </w:tabs>
        <w:spacing w:line="401" w:lineRule="exact"/>
        <w:ind w:firstLine="480"/>
        <w:rPr>
          <w:color w:val="auto"/>
        </w:rPr>
      </w:pPr>
      <w:bookmarkStart w:id="28" w:name="bookmark80"/>
      <w:r w:rsidRPr="008E7674">
        <w:rPr>
          <w:rFonts w:ascii="Times New Roman" w:eastAsia="Times New Roman" w:hAnsi="Times New Roman" w:cs="Times New Roman"/>
          <w:color w:val="auto"/>
        </w:rPr>
        <w:t>4</w:t>
      </w:r>
      <w:bookmarkEnd w:id="28"/>
      <w:r w:rsidRPr="008E7674">
        <w:rPr>
          <w:color w:val="auto"/>
        </w:rPr>
        <w:t>、</w:t>
      </w:r>
      <w:r w:rsidRPr="008E7674">
        <w:rPr>
          <w:color w:val="auto"/>
        </w:rPr>
        <w:tab/>
        <w:t>服务范围：负责招标文件所涉及到的所有服务。……</w:t>
      </w:r>
    </w:p>
    <w:p w:rsidR="00223A89" w:rsidRPr="008E7674" w:rsidRDefault="00FF1004">
      <w:pPr>
        <w:pStyle w:val="Bodytext1"/>
        <w:spacing w:line="401" w:lineRule="exact"/>
        <w:ind w:firstLine="480"/>
        <w:rPr>
          <w:color w:val="auto"/>
        </w:rPr>
      </w:pPr>
      <w:r w:rsidRPr="008E7674">
        <w:rPr>
          <w:color w:val="auto"/>
        </w:rPr>
        <w:t>第十一条知识产权</w:t>
      </w:r>
    </w:p>
    <w:p w:rsidR="00223A89" w:rsidRPr="008E7674" w:rsidRDefault="00FF1004">
      <w:pPr>
        <w:pStyle w:val="Bodytext1"/>
        <w:tabs>
          <w:tab w:val="left" w:pos="862"/>
        </w:tabs>
        <w:spacing w:line="401" w:lineRule="exact"/>
        <w:ind w:firstLine="480"/>
        <w:rPr>
          <w:color w:val="auto"/>
        </w:rPr>
      </w:pPr>
      <w:bookmarkStart w:id="29" w:name="bookmark81"/>
      <w:r w:rsidRPr="008E7674">
        <w:rPr>
          <w:rFonts w:ascii="Times New Roman" w:eastAsia="Times New Roman" w:hAnsi="Times New Roman" w:cs="Times New Roman"/>
          <w:color w:val="auto"/>
        </w:rPr>
        <w:t>1</w:t>
      </w:r>
      <w:bookmarkEnd w:id="29"/>
      <w:r w:rsidRPr="008E7674">
        <w:rPr>
          <w:color w:val="auto"/>
        </w:rPr>
        <w:t>、</w:t>
      </w:r>
      <w:r w:rsidRPr="008E7674">
        <w:rPr>
          <w:color w:val="auto"/>
        </w:rPr>
        <w:tab/>
        <w:t>乙方保证，甲方在享受服务或者服务的任何一部分时，免受第三方提出的 侵犯其专利权、商标权或其他知识产权的起诉。如发生此类纠纷，由乙方承担一 切责任；如因此给甲方造成损失的，乙方负责全额赔偿。</w:t>
      </w:r>
    </w:p>
    <w:p w:rsidR="00223A89" w:rsidRPr="008E7674" w:rsidRDefault="00FF1004">
      <w:pPr>
        <w:pStyle w:val="Bodytext1"/>
        <w:tabs>
          <w:tab w:val="left" w:pos="858"/>
          <w:tab w:val="left" w:leader="dot" w:pos="1848"/>
        </w:tabs>
        <w:spacing w:line="401" w:lineRule="exact"/>
        <w:ind w:firstLine="480"/>
        <w:rPr>
          <w:color w:val="auto"/>
        </w:rPr>
      </w:pPr>
      <w:bookmarkStart w:id="30" w:name="bookmark82"/>
      <w:r w:rsidRPr="008E7674">
        <w:rPr>
          <w:rFonts w:ascii="Times New Roman" w:eastAsia="Times New Roman" w:hAnsi="Times New Roman" w:cs="Times New Roman"/>
          <w:color w:val="auto"/>
        </w:rPr>
        <w:t>2</w:t>
      </w:r>
      <w:bookmarkEnd w:id="30"/>
      <w:r w:rsidRPr="008E7674">
        <w:rPr>
          <w:color w:val="auto"/>
        </w:rPr>
        <w:t>、</w:t>
      </w:r>
      <w:r w:rsidRPr="008E7674">
        <w:rPr>
          <w:color w:val="auto"/>
        </w:rPr>
        <w:tab/>
        <w:t>乙方为执行本合同而提供的技术资料或者其他相关资料、软件等由甲方永 久免费使用。</w:t>
      </w:r>
      <w:r w:rsidRPr="008E7674">
        <w:rPr>
          <w:color w:val="auto"/>
          <w:lang w:val="en-US" w:eastAsia="zh-CN" w:bidi="en-US"/>
        </w:rPr>
        <w:tab/>
      </w:r>
    </w:p>
    <w:p w:rsidR="00223A89" w:rsidRPr="008E7674" w:rsidRDefault="00FF1004">
      <w:pPr>
        <w:pStyle w:val="Bodytext1"/>
        <w:spacing w:after="160" w:line="400" w:lineRule="exact"/>
        <w:ind w:firstLine="480"/>
        <w:rPr>
          <w:color w:val="auto"/>
        </w:rPr>
      </w:pPr>
      <w:r w:rsidRPr="008E7674">
        <w:rPr>
          <w:color w:val="auto"/>
        </w:rPr>
        <w:t>第十二条甲方责任</w:t>
      </w:r>
    </w:p>
    <w:p w:rsidR="00223A89" w:rsidRPr="008E7674" w:rsidRDefault="00FF1004">
      <w:pPr>
        <w:pStyle w:val="Bodytext1"/>
        <w:tabs>
          <w:tab w:val="left" w:pos="853"/>
        </w:tabs>
        <w:ind w:firstLine="480"/>
        <w:rPr>
          <w:color w:val="auto"/>
        </w:rPr>
      </w:pPr>
      <w:bookmarkStart w:id="31" w:name="bookmark83"/>
      <w:r w:rsidRPr="008E7674">
        <w:rPr>
          <w:rFonts w:ascii="Times New Roman" w:eastAsia="Times New Roman" w:hAnsi="Times New Roman" w:cs="Times New Roman"/>
          <w:color w:val="auto"/>
        </w:rPr>
        <w:t>1</w:t>
      </w:r>
      <w:bookmarkEnd w:id="31"/>
      <w:r w:rsidRPr="008E7674">
        <w:rPr>
          <w:color w:val="auto"/>
        </w:rPr>
        <w:t>、</w:t>
      </w:r>
      <w:r w:rsidRPr="008E7674">
        <w:rPr>
          <w:color w:val="auto"/>
        </w:rPr>
        <w:tab/>
        <w:t>及时办理付款手续。</w:t>
      </w:r>
    </w:p>
    <w:p w:rsidR="00223A89" w:rsidRPr="008E7674" w:rsidRDefault="00FF1004">
      <w:pPr>
        <w:pStyle w:val="Bodytext1"/>
        <w:tabs>
          <w:tab w:val="left" w:pos="872"/>
        </w:tabs>
        <w:spacing w:line="400" w:lineRule="exact"/>
        <w:ind w:firstLine="480"/>
        <w:rPr>
          <w:color w:val="auto"/>
        </w:rPr>
      </w:pPr>
      <w:bookmarkStart w:id="32" w:name="bookmark84"/>
      <w:r w:rsidRPr="008E7674">
        <w:rPr>
          <w:rFonts w:ascii="Times New Roman" w:eastAsia="Times New Roman" w:hAnsi="Times New Roman" w:cs="Times New Roman"/>
          <w:color w:val="auto"/>
        </w:rPr>
        <w:t>2</w:t>
      </w:r>
      <w:bookmarkEnd w:id="32"/>
      <w:r w:rsidRPr="008E7674">
        <w:rPr>
          <w:color w:val="auto"/>
        </w:rPr>
        <w:t>、</w:t>
      </w:r>
      <w:r w:rsidRPr="008E7674">
        <w:rPr>
          <w:color w:val="auto"/>
        </w:rPr>
        <w:tab/>
        <w:t>负责提供工作场地，协助乙方办理有关事宜。</w:t>
      </w:r>
    </w:p>
    <w:p w:rsidR="00223A89" w:rsidRPr="008E7674" w:rsidRDefault="00FF1004">
      <w:pPr>
        <w:pStyle w:val="Bodytext1"/>
        <w:tabs>
          <w:tab w:val="left" w:pos="872"/>
        </w:tabs>
        <w:spacing w:line="400" w:lineRule="exact"/>
        <w:ind w:firstLine="480"/>
        <w:rPr>
          <w:color w:val="auto"/>
        </w:rPr>
      </w:pPr>
      <w:bookmarkStart w:id="33" w:name="bookmark85"/>
      <w:r w:rsidRPr="008E7674">
        <w:rPr>
          <w:rFonts w:ascii="Times New Roman" w:eastAsia="Times New Roman" w:hAnsi="Times New Roman" w:cs="Times New Roman"/>
          <w:color w:val="auto"/>
        </w:rPr>
        <w:t>3</w:t>
      </w:r>
      <w:bookmarkEnd w:id="33"/>
      <w:r w:rsidRPr="008E7674">
        <w:rPr>
          <w:color w:val="auto"/>
        </w:rPr>
        <w:t>、</w:t>
      </w:r>
      <w:r w:rsidRPr="008E7674">
        <w:rPr>
          <w:color w:val="auto"/>
        </w:rPr>
        <w:tab/>
        <w:t>对合同条款及所知悉的乙方商业秘密负有保密义务。……</w:t>
      </w:r>
    </w:p>
    <w:p w:rsidR="00223A89" w:rsidRPr="008E7674" w:rsidRDefault="00FF1004">
      <w:pPr>
        <w:pStyle w:val="Bodytext1"/>
        <w:spacing w:line="400" w:lineRule="exact"/>
        <w:ind w:firstLine="480"/>
        <w:rPr>
          <w:color w:val="auto"/>
        </w:rPr>
      </w:pPr>
      <w:r w:rsidRPr="008E7674">
        <w:rPr>
          <w:color w:val="auto"/>
        </w:rPr>
        <w:t>第十三条乙方责任</w:t>
      </w:r>
    </w:p>
    <w:p w:rsidR="00223A89" w:rsidRPr="008E7674" w:rsidRDefault="00FF1004">
      <w:pPr>
        <w:pStyle w:val="Bodytext1"/>
        <w:tabs>
          <w:tab w:val="left" w:pos="853"/>
        </w:tabs>
        <w:spacing w:line="400" w:lineRule="exact"/>
        <w:ind w:firstLine="480"/>
        <w:rPr>
          <w:color w:val="auto"/>
        </w:rPr>
      </w:pPr>
      <w:bookmarkStart w:id="34" w:name="bookmark86"/>
      <w:r w:rsidRPr="008E7674">
        <w:rPr>
          <w:rFonts w:ascii="Times New Roman" w:eastAsia="Times New Roman" w:hAnsi="Times New Roman" w:cs="Times New Roman"/>
          <w:color w:val="auto"/>
        </w:rPr>
        <w:lastRenderedPageBreak/>
        <w:t>1</w:t>
      </w:r>
      <w:bookmarkEnd w:id="34"/>
      <w:r w:rsidRPr="008E7674">
        <w:rPr>
          <w:color w:val="auto"/>
        </w:rPr>
        <w:t>、</w:t>
      </w:r>
      <w:r w:rsidRPr="008E7674">
        <w:rPr>
          <w:color w:val="auto"/>
        </w:rPr>
        <w:tab/>
        <w:t>保证所提供服务为投标文件承诺服务，符合相关法律法规规定并且满足甲 方的需求，保证其配套项目部件为全新的未使用的且符合相关的质量要求。</w:t>
      </w:r>
    </w:p>
    <w:p w:rsidR="00223A89" w:rsidRPr="008E7674" w:rsidRDefault="00FF1004">
      <w:pPr>
        <w:pStyle w:val="Bodytext1"/>
        <w:tabs>
          <w:tab w:val="left" w:pos="843"/>
        </w:tabs>
        <w:spacing w:line="400" w:lineRule="exact"/>
        <w:ind w:firstLine="480"/>
        <w:rPr>
          <w:color w:val="auto"/>
        </w:rPr>
      </w:pPr>
      <w:bookmarkStart w:id="35" w:name="bookmark87"/>
      <w:r w:rsidRPr="008E7674">
        <w:rPr>
          <w:rFonts w:ascii="Times New Roman" w:eastAsia="Times New Roman" w:hAnsi="Times New Roman" w:cs="Times New Roman"/>
          <w:color w:val="auto"/>
        </w:rPr>
        <w:t>2</w:t>
      </w:r>
      <w:bookmarkEnd w:id="35"/>
      <w:r w:rsidRPr="008E7674">
        <w:rPr>
          <w:color w:val="auto"/>
        </w:rPr>
        <w:t>、</w:t>
      </w:r>
      <w:r w:rsidRPr="008E7674">
        <w:rPr>
          <w:color w:val="auto"/>
        </w:rPr>
        <w:tab/>
        <w:t>保证所提供服务的售后服务，严格依据投标文件及相关承诺，对服务以及 与之配套的项目进行保修、维护等服务。</w:t>
      </w:r>
    </w:p>
    <w:p w:rsidR="00223A89" w:rsidRPr="008E7674" w:rsidRDefault="00FF1004">
      <w:pPr>
        <w:pStyle w:val="Bodytext1"/>
        <w:tabs>
          <w:tab w:val="left" w:pos="834"/>
          <w:tab w:val="left" w:leader="dot" w:pos="1814"/>
        </w:tabs>
        <w:spacing w:line="400" w:lineRule="exact"/>
        <w:ind w:firstLine="480"/>
        <w:rPr>
          <w:color w:val="auto"/>
        </w:rPr>
      </w:pPr>
      <w:bookmarkStart w:id="36" w:name="bookmark88"/>
      <w:r w:rsidRPr="008E7674">
        <w:rPr>
          <w:rFonts w:ascii="Times New Roman" w:eastAsia="Times New Roman" w:hAnsi="Times New Roman" w:cs="Times New Roman"/>
          <w:color w:val="auto"/>
        </w:rPr>
        <w:t>3</w:t>
      </w:r>
      <w:bookmarkEnd w:id="36"/>
      <w:r w:rsidRPr="008E7674">
        <w:rPr>
          <w:color w:val="auto"/>
        </w:rPr>
        <w:t>、</w:t>
      </w:r>
      <w:r w:rsidRPr="008E7674">
        <w:rPr>
          <w:color w:val="auto"/>
        </w:rPr>
        <w:tab/>
        <w:t>保证其所供服务不存在侵犯第三方知识产权的行为，否则由此产生的损失 由乙方承担。</w:t>
      </w:r>
      <w:r w:rsidRPr="008E7674">
        <w:rPr>
          <w:color w:val="auto"/>
          <w:lang w:val="en-US" w:eastAsia="zh-CN" w:bidi="en-US"/>
        </w:rPr>
        <w:tab/>
      </w:r>
    </w:p>
    <w:p w:rsidR="00223A89" w:rsidRPr="008E7674" w:rsidRDefault="00FF1004">
      <w:pPr>
        <w:pStyle w:val="Bodytext1"/>
        <w:spacing w:line="400" w:lineRule="exact"/>
        <w:ind w:firstLine="480"/>
        <w:rPr>
          <w:color w:val="auto"/>
        </w:rPr>
      </w:pPr>
      <w:r w:rsidRPr="008E7674">
        <w:rPr>
          <w:color w:val="auto"/>
        </w:rPr>
        <w:t>第十四条违约责任</w:t>
      </w:r>
    </w:p>
    <w:p w:rsidR="00223A89" w:rsidRPr="008E7674" w:rsidRDefault="00FF1004">
      <w:pPr>
        <w:pStyle w:val="Bodytext1"/>
        <w:spacing w:line="400" w:lineRule="exact"/>
        <w:ind w:firstLine="480"/>
        <w:rPr>
          <w:color w:val="auto"/>
        </w:rPr>
      </w:pPr>
      <w:bookmarkStart w:id="37" w:name="bookmark89"/>
      <w:r w:rsidRPr="008E7674">
        <w:rPr>
          <w:rFonts w:ascii="Times New Roman" w:eastAsia="Times New Roman" w:hAnsi="Times New Roman" w:cs="Times New Roman"/>
          <w:color w:val="auto"/>
        </w:rPr>
        <w:t>1</w:t>
      </w:r>
      <w:bookmarkEnd w:id="37"/>
      <w:r w:rsidRPr="008E7674">
        <w:rPr>
          <w:color w:val="auto"/>
        </w:rPr>
        <w:t>、乙方所供服务成果及与之配套项目等不符合合同约定标准，甲方有权拒收。 同时，乙方向甲方支付合同总金额</w:t>
      </w:r>
      <w:r w:rsidRPr="008E7674">
        <w:rPr>
          <w:color w:val="auto"/>
          <w:lang w:val="zh-CN" w:eastAsia="zh-CN" w:bidi="zh-CN"/>
        </w:rPr>
        <w:t>—</w:t>
      </w:r>
      <w:r w:rsidRPr="008E7674">
        <w:rPr>
          <w:color w:val="auto"/>
        </w:rPr>
        <w:t>%的违约金。</w:t>
      </w:r>
    </w:p>
    <w:p w:rsidR="00223A89" w:rsidRPr="008E7674" w:rsidRDefault="00FF1004">
      <w:pPr>
        <w:pStyle w:val="Bodytext1"/>
        <w:tabs>
          <w:tab w:val="left" w:pos="872"/>
        </w:tabs>
        <w:spacing w:line="400" w:lineRule="exact"/>
        <w:ind w:firstLine="480"/>
        <w:rPr>
          <w:color w:val="auto"/>
        </w:rPr>
      </w:pPr>
      <w:bookmarkStart w:id="38" w:name="bookmark90"/>
      <w:r w:rsidRPr="008E7674">
        <w:rPr>
          <w:rFonts w:ascii="Times New Roman" w:eastAsia="Times New Roman" w:hAnsi="Times New Roman" w:cs="Times New Roman"/>
          <w:color w:val="auto"/>
          <w:lang w:val="zh-CN" w:eastAsia="zh-CN" w:bidi="zh-CN"/>
        </w:rPr>
        <w:t>2</w:t>
      </w:r>
      <w:bookmarkEnd w:id="38"/>
      <w:r w:rsidRPr="008E7674">
        <w:rPr>
          <w:color w:val="auto"/>
          <w:lang w:val="zh-CN" w:eastAsia="zh-CN" w:bidi="zh-CN"/>
        </w:rPr>
        <w:t>、</w:t>
      </w:r>
      <w:r w:rsidRPr="008E7674">
        <w:rPr>
          <w:color w:val="auto"/>
          <w:lang w:val="zh-CN" w:eastAsia="zh-CN" w:bidi="zh-CN"/>
        </w:rPr>
        <w:tab/>
      </w:r>
      <w:r w:rsidRPr="008E7674">
        <w:rPr>
          <w:color w:val="auto"/>
        </w:rPr>
        <w:t>乙方不能交付服务成果时，乙方向甲方支付合同总金额_%的违约金。</w:t>
      </w:r>
    </w:p>
    <w:p w:rsidR="00223A89" w:rsidRPr="008E7674" w:rsidRDefault="00FF1004">
      <w:pPr>
        <w:pStyle w:val="Bodytext1"/>
        <w:tabs>
          <w:tab w:val="left" w:pos="872"/>
        </w:tabs>
        <w:spacing w:line="400" w:lineRule="exact"/>
        <w:ind w:firstLine="480"/>
        <w:rPr>
          <w:color w:val="auto"/>
        </w:rPr>
      </w:pPr>
      <w:bookmarkStart w:id="39" w:name="bookmark91"/>
      <w:r w:rsidRPr="008E7674">
        <w:rPr>
          <w:rFonts w:ascii="Times New Roman" w:eastAsia="Times New Roman" w:hAnsi="Times New Roman" w:cs="Times New Roman"/>
          <w:color w:val="auto"/>
        </w:rPr>
        <w:t>3</w:t>
      </w:r>
      <w:bookmarkEnd w:id="39"/>
      <w:r w:rsidRPr="008E7674">
        <w:rPr>
          <w:color w:val="auto"/>
        </w:rPr>
        <w:t>、</w:t>
      </w:r>
      <w:r w:rsidRPr="008E7674">
        <w:rPr>
          <w:color w:val="auto"/>
        </w:rPr>
        <w:tab/>
        <w:t>乙方逾期交付服务成果时，每逾</w:t>
      </w:r>
      <w:r w:rsidRPr="008E7674">
        <w:rPr>
          <w:color w:val="auto"/>
          <w:lang w:val="zh-CN" w:eastAsia="zh-CN" w:bidi="zh-CN"/>
        </w:rPr>
        <w:t>—</w:t>
      </w:r>
      <w:r w:rsidRPr="008E7674">
        <w:rPr>
          <w:color w:val="auto"/>
        </w:rPr>
        <w:t>日乙方向甲方支付合同总金额</w:t>
      </w:r>
      <w:r w:rsidRPr="008E7674">
        <w:rPr>
          <w:rFonts w:ascii="Times New Roman" w:eastAsia="Times New Roman" w:hAnsi="Times New Roman" w:cs="Times New Roman"/>
          <w:color w:val="auto"/>
          <w:lang w:val="en-US" w:eastAsia="zh-CN" w:bidi="en-US"/>
        </w:rPr>
        <w:t>_%o</w:t>
      </w:r>
      <w:r w:rsidRPr="008E7674">
        <w:rPr>
          <w:color w:val="auto"/>
        </w:rPr>
        <w:t xml:space="preserve">的 滞纳金。逾期交付超过 </w:t>
      </w:r>
      <w:r w:rsidRPr="008E7674">
        <w:rPr>
          <w:rFonts w:ascii="Times New Roman" w:eastAsia="Times New Roman" w:hAnsi="Times New Roman" w:cs="Times New Roman"/>
          <w:color w:val="auto"/>
          <w:lang w:val="zh-CN" w:eastAsia="zh-CN" w:bidi="zh-CN"/>
        </w:rPr>
        <w:t>—</w:t>
      </w:r>
      <w:r w:rsidRPr="008E7674">
        <w:rPr>
          <w:rFonts w:ascii="Times New Roman" w:eastAsia="Times New Roman" w:hAnsi="Times New Roman" w:cs="Times New Roman"/>
          <w:color w:val="auto"/>
        </w:rPr>
        <w:t>0,</w:t>
      </w:r>
      <w:r w:rsidRPr="008E7674">
        <w:rPr>
          <w:color w:val="auto"/>
        </w:rPr>
        <w:t>甲方有权决定是否继续履行合同，如甲方决定终 止履行合同的，乙方向甲方支付合同总金额</w:t>
      </w:r>
      <w:r w:rsidRPr="008E7674">
        <w:rPr>
          <w:color w:val="auto"/>
          <w:lang w:val="zh-CN" w:eastAsia="zh-CN" w:bidi="zh-CN"/>
        </w:rPr>
        <w:t>—</w:t>
      </w:r>
      <w:r w:rsidRPr="008E7674">
        <w:rPr>
          <w:color w:val="auto"/>
        </w:rPr>
        <w:t>%的违约金，并且赔偿甲方因此所 遭受的损失。</w:t>
      </w:r>
    </w:p>
    <w:p w:rsidR="00223A89" w:rsidRPr="008E7674" w:rsidRDefault="00FF1004">
      <w:pPr>
        <w:pStyle w:val="Bodytext1"/>
        <w:numPr>
          <w:ilvl w:val="0"/>
          <w:numId w:val="12"/>
        </w:numPr>
        <w:tabs>
          <w:tab w:val="left" w:pos="867"/>
        </w:tabs>
        <w:spacing w:after="140" w:line="400" w:lineRule="exact"/>
        <w:ind w:firstLine="480"/>
        <w:rPr>
          <w:color w:val="auto"/>
        </w:rPr>
      </w:pPr>
      <w:bookmarkStart w:id="40" w:name="bookmark92"/>
      <w:bookmarkEnd w:id="40"/>
      <w:r w:rsidRPr="008E7674">
        <w:rPr>
          <w:color w:val="auto"/>
        </w:rPr>
        <w:t>甲方逾期退还履约保证金的违约责任：采购人延迟退还供应商缴纳的履约 保证金的，应当支付逾期利息。双方对逾期利息的利率有约定的，约定利率不得 低于合同订立时</w:t>
      </w:r>
      <w:r w:rsidRPr="008E7674">
        <w:rPr>
          <w:color w:val="auto"/>
          <w:lang w:val="zh-CN" w:eastAsia="zh-CN" w:bidi="zh-CN"/>
        </w:rPr>
        <w:t>—年期</w:t>
      </w:r>
      <w:r w:rsidRPr="008E7674">
        <w:rPr>
          <w:color w:val="auto"/>
        </w:rPr>
        <w:t>贷款市场报价利率；未作约定的，按照每日利率</w:t>
      </w:r>
      <w:r w:rsidRPr="008E7674">
        <w:rPr>
          <w:color w:val="auto"/>
          <w:lang w:val="zh-CN" w:eastAsia="zh-CN" w:bidi="zh-CN"/>
        </w:rPr>
        <w:t>—</w:t>
      </w:r>
      <w:r w:rsidRPr="008E7674">
        <w:rPr>
          <w:color w:val="auto"/>
        </w:rPr>
        <w:t>支付 逾期利息。</w:t>
      </w:r>
    </w:p>
    <w:p w:rsidR="00223A89" w:rsidRPr="008E7674" w:rsidRDefault="00FF1004">
      <w:pPr>
        <w:pStyle w:val="Bodytext1"/>
        <w:numPr>
          <w:ilvl w:val="0"/>
          <w:numId w:val="12"/>
        </w:numPr>
        <w:tabs>
          <w:tab w:val="left" w:pos="843"/>
          <w:tab w:val="left" w:pos="5501"/>
        </w:tabs>
        <w:spacing w:line="382" w:lineRule="auto"/>
        <w:ind w:firstLine="480"/>
        <w:rPr>
          <w:color w:val="auto"/>
        </w:rPr>
      </w:pPr>
      <w:bookmarkStart w:id="41" w:name="bookmark93"/>
      <w:bookmarkEnd w:id="41"/>
      <w:r w:rsidRPr="008E7674">
        <w:rPr>
          <w:color w:val="auto"/>
        </w:rPr>
        <w:t>甲方逾期支付资金的违约责任：</w:t>
      </w:r>
      <w:r w:rsidRPr="008E7674">
        <w:rPr>
          <w:color w:val="auto"/>
          <w:u w:val="single"/>
        </w:rPr>
        <w:tab/>
      </w:r>
      <w:r w:rsidRPr="008E7674">
        <w:rPr>
          <w:color w:val="auto"/>
        </w:rPr>
        <w:t>。</w:t>
      </w:r>
    </w:p>
    <w:p w:rsidR="00223A89" w:rsidRPr="008E7674" w:rsidRDefault="00FF1004">
      <w:pPr>
        <w:pStyle w:val="Bodytext1"/>
        <w:numPr>
          <w:ilvl w:val="0"/>
          <w:numId w:val="12"/>
        </w:numPr>
        <w:tabs>
          <w:tab w:val="left" w:pos="823"/>
          <w:tab w:val="left" w:pos="4301"/>
        </w:tabs>
        <w:spacing w:line="402" w:lineRule="exact"/>
        <w:ind w:firstLine="480"/>
        <w:rPr>
          <w:color w:val="auto"/>
        </w:rPr>
      </w:pPr>
      <w:bookmarkStart w:id="42" w:name="bookmark94"/>
      <w:bookmarkEnd w:id="42"/>
      <w:r w:rsidRPr="008E7674">
        <w:rPr>
          <w:color w:val="auto"/>
        </w:rPr>
        <w:t>因甲方原因导致变更、中止或者终止政府采购合同的，甲方对供应商受到 的损失予以赔偿或者补偿：</w:t>
      </w:r>
      <w:r w:rsidRPr="008E7674">
        <w:rPr>
          <w:color w:val="auto"/>
          <w:u w:val="single"/>
        </w:rPr>
        <w:tab/>
      </w:r>
      <w:r w:rsidRPr="008E7674">
        <w:rPr>
          <w:i/>
          <w:iCs/>
          <w:color w:val="auto"/>
        </w:rPr>
        <w:t>。</w:t>
      </w:r>
    </w:p>
    <w:p w:rsidR="00223A89" w:rsidRPr="008E7674" w:rsidRDefault="00FF1004">
      <w:pPr>
        <w:pStyle w:val="Bodytext1"/>
        <w:tabs>
          <w:tab w:val="left" w:pos="872"/>
          <w:tab w:val="left" w:leader="dot" w:pos="6302"/>
        </w:tabs>
        <w:spacing w:line="402" w:lineRule="exact"/>
        <w:ind w:firstLine="480"/>
        <w:rPr>
          <w:color w:val="auto"/>
        </w:rPr>
      </w:pPr>
      <w:bookmarkStart w:id="43" w:name="bookmark95"/>
      <w:r w:rsidRPr="008E7674">
        <w:rPr>
          <w:rFonts w:ascii="Times New Roman" w:eastAsia="Times New Roman" w:hAnsi="Times New Roman" w:cs="Times New Roman"/>
          <w:color w:val="auto"/>
        </w:rPr>
        <w:t>7</w:t>
      </w:r>
      <w:bookmarkEnd w:id="43"/>
      <w:r w:rsidRPr="008E7674">
        <w:rPr>
          <w:color w:val="auto"/>
        </w:rPr>
        <w:t>、</w:t>
      </w:r>
      <w:r w:rsidRPr="008E7674">
        <w:rPr>
          <w:color w:val="auto"/>
        </w:rPr>
        <w:tab/>
        <w:t>因甲方过错而给乙方造成的损失，由甲方负担。</w:t>
      </w:r>
      <w:r w:rsidRPr="008E7674">
        <w:rPr>
          <w:color w:val="auto"/>
          <w:lang w:val="en-US" w:eastAsia="zh-CN" w:bidi="en-US"/>
        </w:rPr>
        <w:tab/>
      </w:r>
    </w:p>
    <w:p w:rsidR="00223A89" w:rsidRPr="008E7674" w:rsidRDefault="00FF1004">
      <w:pPr>
        <w:pStyle w:val="Bodytext1"/>
        <w:spacing w:line="402" w:lineRule="exact"/>
        <w:ind w:firstLine="480"/>
        <w:rPr>
          <w:color w:val="auto"/>
        </w:rPr>
      </w:pPr>
      <w:r w:rsidRPr="008E7674">
        <w:rPr>
          <w:color w:val="auto"/>
        </w:rPr>
        <w:t>第十五条不可抗力</w:t>
      </w:r>
    </w:p>
    <w:p w:rsidR="00223A89" w:rsidRPr="008E7674" w:rsidRDefault="00FF1004">
      <w:pPr>
        <w:pStyle w:val="Bodytext1"/>
        <w:spacing w:line="402" w:lineRule="exact"/>
        <w:ind w:firstLine="480"/>
        <w:rPr>
          <w:color w:val="auto"/>
        </w:rPr>
      </w:pPr>
      <w:r w:rsidRPr="008E7674">
        <w:rPr>
          <w:color w:val="auto"/>
        </w:rPr>
        <w:t>甲乙双方的任何一方由于不可抗力不能履行合同时，应当及时通知对方不能 履行或不能完全履行的情况和理由；在取得有关主管机关证明以后，允许延期履 行、部分履行或者终止履行合同的，根据情况可部分或全部免予承担违约责任。</w:t>
      </w:r>
    </w:p>
    <w:p w:rsidR="00223A89" w:rsidRPr="008E7674" w:rsidRDefault="00FF1004">
      <w:pPr>
        <w:pStyle w:val="Bodytext1"/>
        <w:spacing w:line="402" w:lineRule="exact"/>
        <w:ind w:firstLine="480"/>
        <w:rPr>
          <w:color w:val="auto"/>
        </w:rPr>
      </w:pPr>
      <w:r w:rsidRPr="008E7674">
        <w:rPr>
          <w:color w:val="auto"/>
        </w:rPr>
        <w:t>第十六条保密</w:t>
      </w:r>
    </w:p>
    <w:p w:rsidR="00223A89" w:rsidRPr="008E7674" w:rsidRDefault="00FF1004">
      <w:pPr>
        <w:pStyle w:val="Bodytext1"/>
        <w:spacing w:line="402" w:lineRule="exact"/>
        <w:ind w:firstLine="480"/>
        <w:rPr>
          <w:color w:val="auto"/>
        </w:rPr>
      </w:pPr>
      <w:r w:rsidRPr="008E7674">
        <w:rPr>
          <w:color w:val="auto"/>
        </w:rPr>
        <w:t>乙方在合同履行期间知悉甲方的工作秘密（包括相关业务信息），不得透露或 以其他方式提供给合同双方以外的其他方（包括乙方内部与本合同无关的任何人 员），乙方的保密责任不因本合同的终止而终止。</w:t>
      </w:r>
    </w:p>
    <w:p w:rsidR="00223A89" w:rsidRPr="008E7674" w:rsidRDefault="00FF1004">
      <w:pPr>
        <w:pStyle w:val="Bodytext1"/>
        <w:spacing w:line="402" w:lineRule="exact"/>
        <w:ind w:left="460" w:hanging="460"/>
        <w:jc w:val="left"/>
        <w:rPr>
          <w:color w:val="auto"/>
        </w:rPr>
      </w:pPr>
      <w:r w:rsidRPr="008E7674">
        <w:rPr>
          <w:color w:val="auto"/>
        </w:rPr>
        <w:t>「乙方违反本合同所规定的保密义务，应按照本合同总金额的_%支付违约金。 第十七条争议解决</w:t>
      </w:r>
    </w:p>
    <w:p w:rsidR="00223A89" w:rsidRPr="008E7674" w:rsidRDefault="00FF1004">
      <w:pPr>
        <w:pStyle w:val="Bodytext1"/>
        <w:spacing w:line="402" w:lineRule="exact"/>
        <w:ind w:firstLine="480"/>
        <w:rPr>
          <w:color w:val="auto"/>
        </w:rPr>
      </w:pPr>
      <w:r w:rsidRPr="008E7674">
        <w:rPr>
          <w:color w:val="auto"/>
        </w:rPr>
        <w:t>甲乙双方在合同履行中发生争议，应通过协商解决。如协商不成，可以向合 同签订地法</w:t>
      </w:r>
      <w:r w:rsidRPr="008E7674">
        <w:rPr>
          <w:color w:val="auto"/>
        </w:rPr>
        <w:lastRenderedPageBreak/>
        <w:t>院提起诉讼。……</w:t>
      </w:r>
    </w:p>
    <w:p w:rsidR="00223A89" w:rsidRPr="008E7674" w:rsidRDefault="00FF1004">
      <w:pPr>
        <w:pStyle w:val="Bodytext1"/>
        <w:spacing w:line="402" w:lineRule="exact"/>
        <w:ind w:firstLine="480"/>
        <w:rPr>
          <w:color w:val="auto"/>
        </w:rPr>
      </w:pPr>
      <w:r w:rsidRPr="008E7674">
        <w:rPr>
          <w:color w:val="auto"/>
        </w:rPr>
        <w:t>第十八条合同生效及其他</w:t>
      </w:r>
    </w:p>
    <w:p w:rsidR="00223A89" w:rsidRPr="008E7674" w:rsidRDefault="00FF1004">
      <w:pPr>
        <w:pStyle w:val="Bodytext1"/>
        <w:tabs>
          <w:tab w:val="left" w:pos="862"/>
        </w:tabs>
        <w:spacing w:line="402" w:lineRule="exact"/>
        <w:ind w:firstLine="480"/>
        <w:rPr>
          <w:color w:val="auto"/>
        </w:rPr>
      </w:pPr>
      <w:bookmarkStart w:id="44" w:name="bookmark96"/>
      <w:r w:rsidRPr="008E7674">
        <w:rPr>
          <w:rFonts w:ascii="Times New Roman" w:eastAsia="Times New Roman" w:hAnsi="Times New Roman" w:cs="Times New Roman"/>
          <w:color w:val="auto"/>
        </w:rPr>
        <w:t>1</w:t>
      </w:r>
      <w:bookmarkEnd w:id="44"/>
      <w:r w:rsidRPr="008E7674">
        <w:rPr>
          <w:color w:val="auto"/>
        </w:rPr>
        <w:t>、</w:t>
      </w:r>
      <w:r w:rsidRPr="008E7674">
        <w:rPr>
          <w:color w:val="auto"/>
        </w:rPr>
        <w:tab/>
        <w:t>除招标文件规定且甲方事先书面同意外，乙方不得部分或者全部转让、分 包履行其应履行的合同项下的义务。</w:t>
      </w:r>
    </w:p>
    <w:p w:rsidR="00223A89" w:rsidRPr="008E7674" w:rsidRDefault="00FF1004">
      <w:pPr>
        <w:pStyle w:val="Bodytext1"/>
        <w:tabs>
          <w:tab w:val="left" w:pos="877"/>
        </w:tabs>
        <w:spacing w:line="402" w:lineRule="exact"/>
        <w:ind w:firstLine="480"/>
        <w:rPr>
          <w:color w:val="auto"/>
        </w:rPr>
      </w:pPr>
      <w:bookmarkStart w:id="45" w:name="bookmark97"/>
      <w:r w:rsidRPr="008E7674">
        <w:rPr>
          <w:rFonts w:ascii="Times New Roman" w:eastAsia="Times New Roman" w:hAnsi="Times New Roman" w:cs="Times New Roman"/>
          <w:color w:val="auto"/>
        </w:rPr>
        <w:t>2</w:t>
      </w:r>
      <w:bookmarkEnd w:id="45"/>
      <w:r w:rsidRPr="008E7674">
        <w:rPr>
          <w:color w:val="auto"/>
        </w:rPr>
        <w:t>、</w:t>
      </w:r>
      <w:r w:rsidRPr="008E7674">
        <w:rPr>
          <w:color w:val="auto"/>
        </w:rPr>
        <w:tab/>
        <w:t>合同由甲、乙双方法定代表人（或者被授权代表）签字并加盖单位公章。</w:t>
      </w:r>
    </w:p>
    <w:p w:rsidR="00223A89" w:rsidRPr="008E7674" w:rsidRDefault="00FF1004">
      <w:pPr>
        <w:pStyle w:val="Bodytext1"/>
        <w:tabs>
          <w:tab w:val="left" w:pos="877"/>
          <w:tab w:val="left" w:leader="dot" w:pos="5578"/>
        </w:tabs>
        <w:spacing w:line="402" w:lineRule="exact"/>
        <w:ind w:firstLine="480"/>
        <w:rPr>
          <w:color w:val="auto"/>
        </w:rPr>
      </w:pPr>
      <w:bookmarkStart w:id="46" w:name="bookmark98"/>
      <w:r w:rsidRPr="008E7674">
        <w:rPr>
          <w:rFonts w:ascii="Times New Roman" w:eastAsia="Times New Roman" w:hAnsi="Times New Roman" w:cs="Times New Roman"/>
          <w:color w:val="auto"/>
        </w:rPr>
        <w:t>3</w:t>
      </w:r>
      <w:bookmarkEnd w:id="46"/>
      <w:r w:rsidRPr="008E7674">
        <w:rPr>
          <w:color w:val="auto"/>
        </w:rPr>
        <w:t>、</w:t>
      </w:r>
      <w:r w:rsidRPr="008E7674">
        <w:rPr>
          <w:color w:val="auto"/>
        </w:rPr>
        <w:tab/>
        <w:t>本合同一式</w:t>
      </w:r>
      <w:r w:rsidRPr="008E7674">
        <w:rPr>
          <w:color w:val="auto"/>
          <w:lang w:val="zh-CN" w:bidi="zh-CN"/>
        </w:rPr>
        <w:t>—份，</w:t>
      </w:r>
      <w:r w:rsidRPr="008E7674">
        <w:rPr>
          <w:color w:val="auto"/>
        </w:rPr>
        <w:t>甲方</w:t>
      </w:r>
      <w:r w:rsidRPr="008E7674">
        <w:rPr>
          <w:color w:val="auto"/>
          <w:lang w:val="zh-CN" w:bidi="zh-CN"/>
        </w:rPr>
        <w:t>—份，</w:t>
      </w:r>
      <w:r w:rsidRPr="008E7674">
        <w:rPr>
          <w:color w:val="auto"/>
        </w:rPr>
        <w:t>乙方</w:t>
      </w:r>
      <w:r w:rsidRPr="008E7674">
        <w:rPr>
          <w:color w:val="auto"/>
          <w:lang w:val="zh-CN" w:bidi="zh-CN"/>
        </w:rPr>
        <w:t>—份。</w:t>
      </w:r>
      <w:r w:rsidRPr="008E7674">
        <w:rPr>
          <w:color w:val="auto"/>
          <w:lang w:val="en-US" w:bidi="en-US"/>
        </w:rPr>
        <w:tab/>
      </w:r>
    </w:p>
    <w:p w:rsidR="00223A89" w:rsidRPr="008E7674" w:rsidRDefault="00FF1004">
      <w:pPr>
        <w:pStyle w:val="Bodytext1"/>
        <w:spacing w:line="402" w:lineRule="exact"/>
        <w:ind w:firstLine="480"/>
        <w:rPr>
          <w:color w:val="auto"/>
        </w:rPr>
      </w:pPr>
      <w:r w:rsidRPr="008E7674">
        <w:rPr>
          <w:color w:val="auto"/>
        </w:rPr>
        <w:t>第十九条服务期限</w:t>
      </w:r>
    </w:p>
    <w:p w:rsidR="00223A89" w:rsidRPr="008E7674" w:rsidRDefault="00FF1004">
      <w:pPr>
        <w:pStyle w:val="Bodytext1"/>
        <w:spacing w:line="402" w:lineRule="exact"/>
        <w:ind w:firstLine="480"/>
        <w:rPr>
          <w:color w:val="auto"/>
        </w:rPr>
      </w:pPr>
      <w:r w:rsidRPr="008E7674">
        <w:rPr>
          <w:color w:val="auto"/>
        </w:rPr>
        <w:t>本合同服务期限为</w:t>
      </w:r>
      <w:r w:rsidRPr="008E7674">
        <w:rPr>
          <w:color w:val="auto"/>
          <w:lang w:val="zh-CN" w:eastAsia="zh-CN" w:bidi="zh-CN"/>
        </w:rPr>
        <w:t>—年；</w:t>
      </w:r>
      <w:r w:rsidRPr="008E7674">
        <w:rPr>
          <w:color w:val="auto"/>
        </w:rPr>
        <w:t>服务期限自</w:t>
      </w:r>
      <w:r w:rsidRPr="008E7674">
        <w:rPr>
          <w:color w:val="auto"/>
          <w:lang w:val="zh-CN" w:eastAsia="zh-CN" w:bidi="zh-CN"/>
        </w:rPr>
        <w:t>—</w:t>
      </w:r>
      <w:r w:rsidRPr="008E7674">
        <w:rPr>
          <w:color w:val="auto"/>
        </w:rPr>
        <w:t>年</w:t>
      </w:r>
      <w:r w:rsidRPr="008E7674">
        <w:rPr>
          <w:color w:val="auto"/>
          <w:lang w:val="zh-CN" w:eastAsia="zh-CN" w:bidi="zh-CN"/>
        </w:rPr>
        <w:t>—</w:t>
      </w:r>
      <w:r w:rsidRPr="008E7674">
        <w:rPr>
          <w:color w:val="auto"/>
        </w:rPr>
        <w:t>月</w:t>
      </w:r>
      <w:r w:rsidRPr="008E7674">
        <w:rPr>
          <w:color w:val="auto"/>
          <w:lang w:val="zh-CN" w:eastAsia="zh-CN" w:bidi="zh-CN"/>
        </w:rPr>
        <w:t>—</w:t>
      </w:r>
      <w:r w:rsidRPr="008E7674">
        <w:rPr>
          <w:color w:val="auto"/>
        </w:rPr>
        <w:t>日起至</w:t>
      </w:r>
      <w:r w:rsidRPr="008E7674">
        <w:rPr>
          <w:color w:val="auto"/>
          <w:lang w:val="zh-CN" w:eastAsia="zh-CN" w:bidi="zh-CN"/>
        </w:rPr>
        <w:t>—</w:t>
      </w:r>
      <w:r w:rsidRPr="008E7674">
        <w:rPr>
          <w:color w:val="auto"/>
        </w:rPr>
        <w:t>年</w:t>
      </w:r>
      <w:r w:rsidRPr="008E7674">
        <w:rPr>
          <w:color w:val="auto"/>
          <w:lang w:val="zh-CN" w:eastAsia="zh-CN" w:bidi="zh-CN"/>
        </w:rPr>
        <w:t>—</w:t>
      </w:r>
      <w:r w:rsidRPr="008E7674">
        <w:rPr>
          <w:color w:val="auto"/>
        </w:rPr>
        <w:t>月 日止。本合同期限届满，如需续签，根据《政府采购目录》有关规定，经财政部 门批准，双方可以根据法律及各项规定另行签订书面合同。</w:t>
      </w:r>
    </w:p>
    <w:p w:rsidR="00223A89" w:rsidRPr="008E7674" w:rsidRDefault="00FF1004">
      <w:pPr>
        <w:pStyle w:val="Bodytext1"/>
        <w:spacing w:line="402" w:lineRule="exact"/>
        <w:ind w:firstLine="480"/>
        <w:rPr>
          <w:color w:val="auto"/>
        </w:rPr>
      </w:pPr>
      <w:r w:rsidRPr="008E7674">
        <w:rPr>
          <w:color w:val="auto"/>
        </w:rPr>
        <w:t>第二十条政府采购合同融资</w:t>
      </w:r>
    </w:p>
    <w:p w:rsidR="00223A89" w:rsidRPr="008E7674" w:rsidRDefault="00FF1004">
      <w:pPr>
        <w:pStyle w:val="Bodytext1"/>
        <w:numPr>
          <w:ilvl w:val="0"/>
          <w:numId w:val="13"/>
        </w:numPr>
        <w:tabs>
          <w:tab w:val="left" w:pos="791"/>
        </w:tabs>
        <w:spacing w:line="399" w:lineRule="exact"/>
        <w:ind w:firstLine="460"/>
        <w:rPr>
          <w:color w:val="auto"/>
        </w:rPr>
      </w:pPr>
      <w:bookmarkStart w:id="47" w:name="bookmark99"/>
      <w:bookmarkEnd w:id="47"/>
      <w:r w:rsidRPr="008E7674">
        <w:rPr>
          <w:color w:val="auto"/>
        </w:rPr>
        <w:t>政府采购合同签订前开展融资业务的。中标（成交）供应商持政府采购中 标（成交）通知书提前与金融机构进行合同融资商洽，双方达成融资意向后，中 标（成交）供应商与釆购人签订政府釆购合同，合同中供应商的银行账户要与合 同融资的回款账户一致。中标（成交）供应商和贷款金融机构要及时将政府采购 合同作为融资质押的信息告知釆购人。采购人要从严加强合同付款账户管理，未 经贷款银行同意，不随意更改合同付款账户。</w:t>
      </w:r>
    </w:p>
    <w:p w:rsidR="00223A89" w:rsidRPr="008E7674" w:rsidRDefault="00FF1004">
      <w:pPr>
        <w:pStyle w:val="Bodytext1"/>
        <w:numPr>
          <w:ilvl w:val="0"/>
          <w:numId w:val="13"/>
        </w:numPr>
        <w:tabs>
          <w:tab w:val="left" w:pos="800"/>
        </w:tabs>
        <w:spacing w:line="399" w:lineRule="exact"/>
        <w:ind w:firstLine="460"/>
        <w:rPr>
          <w:color w:val="auto"/>
        </w:rPr>
      </w:pPr>
      <w:bookmarkStart w:id="48" w:name="bookmark100"/>
      <w:bookmarkEnd w:id="48"/>
      <w:r w:rsidRPr="008E7674">
        <w:rPr>
          <w:color w:val="auto"/>
        </w:rPr>
        <w:t>政府釆购合同签订后开展融资的账户管理。在合同履约期间，中标（成交） 供应商持已签订的政府釆购合同向金融机构申请合同融资，可能出现政府采购合 同中供应商收款的银行账户与拟贷款银行回款账户不一致的情形。为支持供应商 通过政府釆购合同成功获得银行贷款，采购人应积极协助供应商及时变更政府釆 购合同中的供应商收款银行账户，保障供应商收款的银行账户与拟贷款银行回款 账户一致。</w:t>
      </w:r>
    </w:p>
    <w:p w:rsidR="00223A89" w:rsidRPr="008E7674" w:rsidRDefault="00FF1004">
      <w:pPr>
        <w:pStyle w:val="Bodytext1"/>
        <w:numPr>
          <w:ilvl w:val="0"/>
          <w:numId w:val="13"/>
        </w:numPr>
        <w:tabs>
          <w:tab w:val="left" w:pos="800"/>
        </w:tabs>
        <w:spacing w:line="399" w:lineRule="exact"/>
        <w:ind w:firstLine="460"/>
        <w:rPr>
          <w:color w:val="auto"/>
        </w:rPr>
      </w:pPr>
      <w:bookmarkStart w:id="49" w:name="bookmark101"/>
      <w:bookmarkEnd w:id="49"/>
      <w:r w:rsidRPr="008E7674">
        <w:rPr>
          <w:color w:val="auto"/>
        </w:rPr>
        <w:t>当中标（成交）供应商成功获取银行贷款后，采购人还应根据信息公开要 求，加强合同账户及资金支付管理，确保合同资金准确支付到贷款银行确认的回 款账户。采购人不得不经贷款银行同意擅自更改合同账户、非法支付项目资金， 造成不良后果的，将承担相应法律责任。</w:t>
      </w:r>
    </w:p>
    <w:p w:rsidR="00223A89" w:rsidRPr="008E7674" w:rsidRDefault="00FF1004">
      <w:pPr>
        <w:pStyle w:val="Bodytext1"/>
        <w:spacing w:line="399" w:lineRule="exact"/>
        <w:ind w:firstLine="460"/>
        <w:rPr>
          <w:color w:val="auto"/>
        </w:rPr>
      </w:pPr>
      <w:r w:rsidRPr="008E7674">
        <w:rPr>
          <w:color w:val="auto"/>
        </w:rPr>
        <w:t>第二十一条下列文件为本合同不可分割部分</w:t>
      </w:r>
    </w:p>
    <w:p w:rsidR="00223A89" w:rsidRPr="008E7674" w:rsidRDefault="00FF1004">
      <w:pPr>
        <w:pStyle w:val="Bodytext1"/>
        <w:tabs>
          <w:tab w:val="left" w:pos="814"/>
        </w:tabs>
        <w:spacing w:after="120" w:line="399" w:lineRule="exact"/>
        <w:ind w:firstLine="460"/>
        <w:rPr>
          <w:color w:val="auto"/>
        </w:rPr>
      </w:pPr>
      <w:bookmarkStart w:id="50" w:name="bookmark102"/>
      <w:r w:rsidRPr="008E7674">
        <w:rPr>
          <w:rFonts w:ascii="Times New Roman" w:eastAsia="Times New Roman" w:hAnsi="Times New Roman" w:cs="Times New Roman"/>
          <w:color w:val="auto"/>
        </w:rPr>
        <w:t>1</w:t>
      </w:r>
      <w:bookmarkEnd w:id="50"/>
      <w:r w:rsidRPr="008E7674">
        <w:rPr>
          <w:color w:val="auto"/>
        </w:rPr>
        <w:t>、</w:t>
      </w:r>
      <w:r w:rsidRPr="008E7674">
        <w:rPr>
          <w:color w:val="auto"/>
        </w:rPr>
        <w:tab/>
        <w:t>政府釆购招标文件（包括澄清、修改）；</w:t>
      </w:r>
    </w:p>
    <w:p w:rsidR="00223A89" w:rsidRPr="008E7674" w:rsidRDefault="00FF1004">
      <w:pPr>
        <w:pStyle w:val="Bodytext1"/>
        <w:tabs>
          <w:tab w:val="left" w:pos="828"/>
        </w:tabs>
        <w:ind w:firstLine="460"/>
        <w:rPr>
          <w:color w:val="auto"/>
        </w:rPr>
      </w:pPr>
      <w:bookmarkStart w:id="51" w:name="bookmark103"/>
      <w:r w:rsidRPr="008E7674">
        <w:rPr>
          <w:rFonts w:ascii="Times New Roman" w:eastAsia="Times New Roman" w:hAnsi="Times New Roman" w:cs="Times New Roman"/>
          <w:color w:val="auto"/>
        </w:rPr>
        <w:t>2</w:t>
      </w:r>
      <w:bookmarkEnd w:id="51"/>
      <w:r w:rsidRPr="008E7674">
        <w:rPr>
          <w:color w:val="auto"/>
        </w:rPr>
        <w:t>、</w:t>
      </w:r>
      <w:r w:rsidRPr="008E7674">
        <w:rPr>
          <w:color w:val="auto"/>
        </w:rPr>
        <w:tab/>
        <w:t>乙方投标文件；</w:t>
      </w:r>
    </w:p>
    <w:p w:rsidR="00223A89" w:rsidRPr="008E7674" w:rsidRDefault="00FF1004">
      <w:pPr>
        <w:pStyle w:val="Bodytext1"/>
        <w:tabs>
          <w:tab w:val="left" w:pos="828"/>
        </w:tabs>
        <w:spacing w:line="399" w:lineRule="exact"/>
        <w:ind w:firstLine="460"/>
        <w:rPr>
          <w:color w:val="auto"/>
        </w:rPr>
      </w:pPr>
      <w:bookmarkStart w:id="52" w:name="bookmark104"/>
      <w:r w:rsidRPr="008E7674">
        <w:rPr>
          <w:rFonts w:ascii="Times New Roman" w:eastAsia="Times New Roman" w:hAnsi="Times New Roman" w:cs="Times New Roman"/>
          <w:color w:val="auto"/>
        </w:rPr>
        <w:t>3</w:t>
      </w:r>
      <w:bookmarkEnd w:id="52"/>
      <w:r w:rsidRPr="008E7674">
        <w:rPr>
          <w:color w:val="auto"/>
        </w:rPr>
        <w:t>、</w:t>
      </w:r>
      <w:r w:rsidRPr="008E7674">
        <w:rPr>
          <w:color w:val="auto"/>
        </w:rPr>
        <w:tab/>
        <w:t>中标（成交）通知书；</w:t>
      </w:r>
    </w:p>
    <w:p w:rsidR="00223A89" w:rsidRPr="008E7674" w:rsidRDefault="00FF1004">
      <w:pPr>
        <w:pStyle w:val="Bodytext1"/>
        <w:tabs>
          <w:tab w:val="left" w:pos="833"/>
        </w:tabs>
        <w:spacing w:line="399" w:lineRule="exact"/>
        <w:ind w:firstLine="460"/>
        <w:rPr>
          <w:color w:val="auto"/>
        </w:rPr>
      </w:pPr>
      <w:bookmarkStart w:id="53" w:name="bookmark105"/>
      <w:r w:rsidRPr="008E7674">
        <w:rPr>
          <w:rFonts w:ascii="Times New Roman" w:eastAsia="Times New Roman" w:hAnsi="Times New Roman" w:cs="Times New Roman"/>
          <w:color w:val="auto"/>
        </w:rPr>
        <w:t>4</w:t>
      </w:r>
      <w:bookmarkEnd w:id="53"/>
      <w:r w:rsidRPr="008E7674">
        <w:rPr>
          <w:color w:val="auto"/>
        </w:rPr>
        <w:t>、</w:t>
      </w:r>
      <w:r w:rsidRPr="008E7674">
        <w:rPr>
          <w:color w:val="auto"/>
        </w:rPr>
        <w:tab/>
        <w:t>中标人在评标过程中做出的有关澄清、说明、承诺或者补正文件；</w:t>
      </w:r>
    </w:p>
    <w:p w:rsidR="00223A89" w:rsidRPr="008E7674" w:rsidRDefault="00FF1004">
      <w:pPr>
        <w:pStyle w:val="Bodytext1"/>
        <w:tabs>
          <w:tab w:val="left" w:pos="833"/>
        </w:tabs>
        <w:spacing w:line="399" w:lineRule="exact"/>
        <w:ind w:firstLine="460"/>
        <w:rPr>
          <w:color w:val="auto"/>
        </w:rPr>
      </w:pPr>
      <w:bookmarkStart w:id="54" w:name="bookmark106"/>
      <w:r w:rsidRPr="008E7674">
        <w:rPr>
          <w:rFonts w:ascii="Times New Roman" w:eastAsia="Times New Roman" w:hAnsi="Times New Roman" w:cs="Times New Roman"/>
          <w:color w:val="auto"/>
        </w:rPr>
        <w:t>5</w:t>
      </w:r>
      <w:bookmarkEnd w:id="54"/>
      <w:r w:rsidRPr="008E7674">
        <w:rPr>
          <w:color w:val="auto"/>
        </w:rPr>
        <w:t>、</w:t>
      </w:r>
      <w:r w:rsidRPr="008E7674">
        <w:rPr>
          <w:color w:val="auto"/>
        </w:rPr>
        <w:tab/>
        <w:t>政府釆购委托协议书。</w:t>
      </w:r>
    </w:p>
    <w:p w:rsidR="00223A89" w:rsidRPr="008E7674" w:rsidRDefault="00FF1004">
      <w:pPr>
        <w:rPr>
          <w:rFonts w:ascii="宋体" w:eastAsia="宋体" w:hAnsi="宋体" w:cs="宋体"/>
          <w:sz w:val="22"/>
          <w:lang w:val="zh-TW" w:eastAsia="zh-TW" w:bidi="zh-TW"/>
        </w:rPr>
      </w:pPr>
      <w:r w:rsidRPr="008E7674">
        <w:rPr>
          <w:rFonts w:ascii="宋体" w:eastAsia="宋体" w:hAnsi="宋体" w:cs="宋体"/>
          <w:sz w:val="22"/>
          <w:lang w:val="zh-TW" w:eastAsia="zh-TW" w:bidi="zh-TW"/>
        </w:rPr>
        <w:lastRenderedPageBreak/>
        <w:t>甲 方：</w:t>
      </w:r>
    </w:p>
    <w:p w:rsidR="00223A89" w:rsidRPr="008E7674" w:rsidRDefault="00FF1004">
      <w:pPr>
        <w:rPr>
          <w:rFonts w:ascii="宋体" w:eastAsia="宋体" w:hAnsi="宋体" w:cs="宋体"/>
          <w:sz w:val="22"/>
          <w:lang w:val="zh-TW" w:eastAsia="zh-TW" w:bidi="zh-TW"/>
        </w:rPr>
      </w:pPr>
      <w:r w:rsidRPr="008E7674">
        <w:rPr>
          <w:rFonts w:ascii="宋体" w:eastAsia="宋体" w:hAnsi="宋体" w:cs="宋体"/>
          <w:sz w:val="22"/>
          <w:lang w:val="zh-TW" w:eastAsia="zh-TW" w:bidi="zh-TW"/>
        </w:rPr>
        <w:t>单位名称（公章）：</w:t>
      </w:r>
    </w:p>
    <w:p w:rsidR="00223A89" w:rsidRPr="008E7674" w:rsidRDefault="00FF1004">
      <w:pPr>
        <w:rPr>
          <w:rFonts w:ascii="宋体" w:eastAsia="宋体" w:hAnsi="宋体" w:cs="宋体"/>
          <w:sz w:val="22"/>
          <w:lang w:val="zh-TW" w:eastAsia="zh-TW" w:bidi="zh-TW"/>
        </w:rPr>
      </w:pPr>
      <w:r w:rsidRPr="008E7674">
        <w:rPr>
          <w:rFonts w:ascii="宋体" w:eastAsia="宋体" w:hAnsi="宋体" w:cs="宋体"/>
          <w:sz w:val="22"/>
          <w:lang w:val="zh-TW" w:eastAsia="zh-TW" w:bidi="zh-TW"/>
        </w:rPr>
        <w:t>法定代表人（被授权代表）签字:</w:t>
      </w:r>
    </w:p>
    <w:p w:rsidR="00223A89" w:rsidRPr="008E7674" w:rsidRDefault="00FF1004">
      <w:pPr>
        <w:rPr>
          <w:rFonts w:ascii="宋体" w:eastAsia="宋体" w:hAnsi="宋体" w:cs="宋体"/>
          <w:sz w:val="22"/>
          <w:lang w:val="zh-TW" w:eastAsia="zh-TW" w:bidi="zh-TW"/>
        </w:rPr>
      </w:pPr>
      <w:r w:rsidRPr="008E7674">
        <w:rPr>
          <w:rFonts w:ascii="宋体" w:eastAsia="宋体" w:hAnsi="宋体" w:cs="宋体"/>
          <w:sz w:val="22"/>
          <w:lang w:val="zh-TW" w:eastAsia="zh-TW" w:bidi="zh-TW"/>
        </w:rPr>
        <w:t>电 话：</w:t>
      </w:r>
    </w:p>
    <w:p w:rsidR="00223A89" w:rsidRPr="008E7674" w:rsidRDefault="00FF1004">
      <w:pPr>
        <w:rPr>
          <w:rFonts w:ascii="宋体" w:eastAsia="宋体" w:hAnsi="宋体" w:cs="宋体"/>
          <w:sz w:val="22"/>
          <w:lang w:val="zh-TW" w:eastAsia="zh-TW" w:bidi="zh-TW"/>
        </w:rPr>
      </w:pPr>
      <w:r w:rsidRPr="008E7674">
        <w:rPr>
          <w:rFonts w:ascii="宋体" w:eastAsia="宋体" w:hAnsi="宋体" w:cs="宋体"/>
          <w:sz w:val="22"/>
          <w:lang w:val="zh-TW" w:eastAsia="zh-TW" w:bidi="zh-TW"/>
        </w:rPr>
        <w:t>年 月 日</w:t>
      </w:r>
    </w:p>
    <w:p w:rsidR="00223A89" w:rsidRPr="008E7674" w:rsidRDefault="00FF1004">
      <w:pPr>
        <w:rPr>
          <w:rFonts w:ascii="宋体" w:eastAsia="宋体" w:hAnsi="宋体" w:cs="宋体"/>
          <w:sz w:val="22"/>
          <w:lang w:val="zh-TW" w:eastAsia="zh-TW" w:bidi="zh-TW"/>
        </w:rPr>
      </w:pPr>
      <w:r w:rsidRPr="008E7674">
        <w:rPr>
          <w:rFonts w:ascii="宋体" w:eastAsia="宋体" w:hAnsi="宋体" w:cs="宋体"/>
          <w:sz w:val="22"/>
          <w:lang w:val="zh-TW" w:eastAsia="zh-TW" w:bidi="zh-TW"/>
        </w:rPr>
        <w:t>乙 方：</w:t>
      </w:r>
    </w:p>
    <w:p w:rsidR="00223A89" w:rsidRPr="008E7674" w:rsidRDefault="00FF1004">
      <w:pPr>
        <w:rPr>
          <w:rFonts w:ascii="宋体" w:eastAsia="宋体" w:hAnsi="宋体" w:cs="宋体"/>
          <w:sz w:val="22"/>
          <w:lang w:val="zh-TW" w:eastAsia="zh-TW" w:bidi="zh-TW"/>
        </w:rPr>
      </w:pPr>
      <w:r w:rsidRPr="008E7674">
        <w:rPr>
          <w:rFonts w:ascii="宋体" w:eastAsia="宋体" w:hAnsi="宋体" w:cs="宋体"/>
          <w:sz w:val="22"/>
          <w:lang w:val="zh-TW" w:eastAsia="zh-TW" w:bidi="zh-TW"/>
        </w:rPr>
        <w:t>单位名称（公章）：</w:t>
      </w:r>
    </w:p>
    <w:p w:rsidR="00223A89" w:rsidRPr="008E7674" w:rsidRDefault="00FF1004">
      <w:pPr>
        <w:rPr>
          <w:rFonts w:ascii="宋体" w:eastAsia="宋体" w:hAnsi="宋体" w:cs="宋体"/>
          <w:sz w:val="22"/>
          <w:lang w:val="zh-TW" w:eastAsia="zh-TW" w:bidi="zh-TW"/>
        </w:rPr>
      </w:pPr>
      <w:r w:rsidRPr="008E7674">
        <w:rPr>
          <w:rFonts w:ascii="宋体" w:eastAsia="宋体" w:hAnsi="宋体" w:cs="宋体"/>
          <w:sz w:val="22"/>
          <w:lang w:val="zh-TW" w:eastAsia="zh-TW" w:bidi="zh-TW"/>
        </w:rPr>
        <w:t>法定代表人（被授权代表）签字:</w:t>
      </w:r>
    </w:p>
    <w:p w:rsidR="00223A89" w:rsidRPr="008E7674" w:rsidRDefault="00FF1004">
      <w:pPr>
        <w:rPr>
          <w:rFonts w:ascii="宋体" w:eastAsia="宋体" w:hAnsi="宋体" w:cs="宋体"/>
          <w:sz w:val="22"/>
          <w:lang w:val="zh-TW" w:eastAsia="zh-TW" w:bidi="zh-TW"/>
        </w:rPr>
      </w:pPr>
      <w:r w:rsidRPr="008E7674">
        <w:rPr>
          <w:rFonts w:ascii="宋体" w:eastAsia="宋体" w:hAnsi="宋体" w:cs="宋体"/>
          <w:sz w:val="22"/>
          <w:lang w:val="zh-TW" w:eastAsia="zh-TW" w:bidi="zh-TW"/>
        </w:rPr>
        <w:t>电 话：</w:t>
      </w:r>
    </w:p>
    <w:p w:rsidR="00223A89" w:rsidRPr="008E7674" w:rsidRDefault="00FF1004">
      <w:pPr>
        <w:pStyle w:val="Bodytext1"/>
        <w:tabs>
          <w:tab w:val="left" w:pos="833"/>
        </w:tabs>
        <w:spacing w:line="399" w:lineRule="exact"/>
        <w:ind w:firstLine="0"/>
        <w:rPr>
          <w:color w:val="auto"/>
          <w:lang w:val="en-US" w:eastAsia="zh-CN"/>
        </w:rPr>
      </w:pPr>
      <w:r w:rsidRPr="008E7674">
        <w:rPr>
          <w:color w:val="auto"/>
        </w:rPr>
        <w:t>年 月</w:t>
      </w:r>
      <w:r w:rsidRPr="008E7674">
        <w:rPr>
          <w:rFonts w:hint="eastAsia"/>
          <w:color w:val="auto"/>
          <w:lang w:val="en-US" w:eastAsia="zh-CN"/>
        </w:rPr>
        <w:t xml:space="preserve"> 日</w:t>
      </w:r>
    </w:p>
    <w:p w:rsidR="00223A89" w:rsidRPr="008E7674" w:rsidRDefault="00223A89">
      <w:pPr>
        <w:pStyle w:val="Bodytext1"/>
        <w:tabs>
          <w:tab w:val="left" w:pos="833"/>
        </w:tabs>
        <w:spacing w:line="399" w:lineRule="exact"/>
        <w:ind w:firstLine="460"/>
        <w:rPr>
          <w:color w:val="auto"/>
        </w:rPr>
      </w:pPr>
    </w:p>
    <w:p w:rsidR="00223A89" w:rsidRPr="008E7674" w:rsidRDefault="00223A89">
      <w:pPr>
        <w:pStyle w:val="Bodytext1"/>
        <w:tabs>
          <w:tab w:val="left" w:pos="833"/>
        </w:tabs>
        <w:spacing w:line="399" w:lineRule="exact"/>
        <w:ind w:firstLine="460"/>
        <w:rPr>
          <w:color w:val="auto"/>
        </w:rPr>
      </w:pPr>
    </w:p>
    <w:p w:rsidR="00223A89" w:rsidRPr="008E7674" w:rsidRDefault="00223A89">
      <w:pPr>
        <w:pStyle w:val="Bodytext1"/>
        <w:tabs>
          <w:tab w:val="left" w:pos="833"/>
        </w:tabs>
        <w:spacing w:line="399" w:lineRule="exact"/>
        <w:ind w:firstLine="460"/>
        <w:rPr>
          <w:color w:val="auto"/>
        </w:rPr>
      </w:pPr>
    </w:p>
    <w:p w:rsidR="00223A89" w:rsidRPr="008E7674" w:rsidRDefault="00223A89">
      <w:pPr>
        <w:pStyle w:val="Bodytext1"/>
        <w:tabs>
          <w:tab w:val="left" w:pos="833"/>
        </w:tabs>
        <w:spacing w:line="399" w:lineRule="exact"/>
        <w:ind w:firstLine="460"/>
        <w:rPr>
          <w:color w:val="auto"/>
        </w:rPr>
      </w:pPr>
    </w:p>
    <w:p w:rsidR="00223A89" w:rsidRPr="008E7674" w:rsidRDefault="00223A89">
      <w:pPr>
        <w:pStyle w:val="Bodytext1"/>
        <w:tabs>
          <w:tab w:val="left" w:pos="833"/>
        </w:tabs>
        <w:spacing w:line="399" w:lineRule="exact"/>
        <w:ind w:firstLine="460"/>
        <w:rPr>
          <w:color w:val="auto"/>
        </w:rPr>
      </w:pPr>
    </w:p>
    <w:p w:rsidR="00223A89" w:rsidRPr="008E7674" w:rsidRDefault="00223A89">
      <w:pPr>
        <w:pStyle w:val="Bodytext1"/>
        <w:tabs>
          <w:tab w:val="left" w:pos="833"/>
        </w:tabs>
        <w:spacing w:line="399" w:lineRule="exact"/>
        <w:ind w:firstLine="460"/>
        <w:rPr>
          <w:color w:val="auto"/>
        </w:rPr>
      </w:pPr>
    </w:p>
    <w:p w:rsidR="00223A89" w:rsidRPr="008E7674" w:rsidRDefault="00223A89">
      <w:pPr>
        <w:pStyle w:val="Bodytext1"/>
        <w:tabs>
          <w:tab w:val="left" w:pos="833"/>
        </w:tabs>
        <w:spacing w:line="399" w:lineRule="exact"/>
        <w:ind w:firstLine="460"/>
        <w:rPr>
          <w:color w:val="auto"/>
        </w:rPr>
      </w:pPr>
    </w:p>
    <w:p w:rsidR="00223A89" w:rsidRPr="008E7674" w:rsidRDefault="00223A89">
      <w:pPr>
        <w:pStyle w:val="Bodytext1"/>
        <w:tabs>
          <w:tab w:val="left" w:pos="833"/>
        </w:tabs>
        <w:spacing w:line="399" w:lineRule="exact"/>
        <w:ind w:firstLine="460"/>
        <w:rPr>
          <w:color w:val="auto"/>
        </w:rPr>
      </w:pPr>
    </w:p>
    <w:p w:rsidR="00223A89" w:rsidRPr="008E7674" w:rsidRDefault="00223A89">
      <w:pPr>
        <w:pStyle w:val="Bodytext1"/>
        <w:tabs>
          <w:tab w:val="left" w:pos="833"/>
        </w:tabs>
        <w:spacing w:line="399" w:lineRule="exact"/>
        <w:ind w:firstLine="460"/>
        <w:rPr>
          <w:color w:val="auto"/>
        </w:rPr>
      </w:pPr>
    </w:p>
    <w:p w:rsidR="00223A89" w:rsidRPr="008E7674" w:rsidRDefault="00223A89">
      <w:pPr>
        <w:rPr>
          <w:rFonts w:asciiTheme="majorEastAsia" w:eastAsiaTheme="majorEastAsia" w:hAnsiTheme="majorEastAsia" w:cs="宋体"/>
          <w:b/>
          <w:kern w:val="0"/>
          <w:sz w:val="36"/>
          <w:szCs w:val="36"/>
        </w:rPr>
      </w:pPr>
    </w:p>
    <w:p w:rsidR="00223A89" w:rsidRPr="008E7674" w:rsidRDefault="00223A89">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223A89" w:rsidRPr="008E7674" w:rsidRDefault="00223A89">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223A89" w:rsidRPr="008E7674" w:rsidRDefault="00223A89">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223A89" w:rsidRPr="008E7674" w:rsidRDefault="00223A89">
      <w:pPr>
        <w:pStyle w:val="a0"/>
        <w:rPr>
          <w:rFonts w:asciiTheme="majorEastAsia" w:eastAsiaTheme="majorEastAsia" w:hAnsiTheme="majorEastAsia" w:cs="宋体"/>
          <w:b/>
          <w:kern w:val="0"/>
          <w:sz w:val="32"/>
          <w:szCs w:val="32"/>
        </w:rPr>
      </w:pPr>
    </w:p>
    <w:p w:rsidR="00223A89" w:rsidRPr="008E7674" w:rsidRDefault="00223A89">
      <w:pPr>
        <w:pStyle w:val="style4"/>
        <w:rPr>
          <w:rFonts w:asciiTheme="majorEastAsia" w:eastAsiaTheme="majorEastAsia" w:hAnsiTheme="majorEastAsia" w:cs="宋体"/>
          <w:b/>
          <w:kern w:val="0"/>
          <w:sz w:val="32"/>
          <w:szCs w:val="32"/>
        </w:rPr>
      </w:pPr>
    </w:p>
    <w:p w:rsidR="00223A89" w:rsidRPr="008E7674" w:rsidRDefault="00223A89">
      <w:pPr>
        <w:pStyle w:val="20"/>
        <w:rPr>
          <w:rFonts w:asciiTheme="majorEastAsia" w:eastAsiaTheme="majorEastAsia" w:hAnsiTheme="majorEastAsia" w:cs="宋体"/>
          <w:b/>
          <w:sz w:val="32"/>
          <w:szCs w:val="32"/>
        </w:rPr>
      </w:pPr>
    </w:p>
    <w:p w:rsidR="00223A89" w:rsidRPr="008E7674" w:rsidRDefault="00223A89"/>
    <w:p w:rsidR="00223A89" w:rsidRPr="008E7674" w:rsidRDefault="00223A89">
      <w:pPr>
        <w:pStyle w:val="style4"/>
      </w:pPr>
    </w:p>
    <w:p w:rsidR="00223A89" w:rsidRPr="008E7674" w:rsidRDefault="00FF1004">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sidRPr="008E7674">
        <w:rPr>
          <w:rFonts w:asciiTheme="majorEastAsia" w:eastAsiaTheme="majorEastAsia" w:hAnsiTheme="majorEastAsia" w:cs="宋体" w:hint="eastAsia"/>
          <w:b/>
          <w:kern w:val="0"/>
          <w:sz w:val="32"/>
          <w:szCs w:val="32"/>
        </w:rPr>
        <w:lastRenderedPageBreak/>
        <w:t>第八章</w:t>
      </w:r>
      <w:r w:rsidR="008F5C75">
        <w:rPr>
          <w:rFonts w:asciiTheme="majorEastAsia" w:eastAsiaTheme="majorEastAsia" w:hAnsiTheme="majorEastAsia" w:cs="宋体" w:hint="eastAsia"/>
          <w:b/>
          <w:kern w:val="0"/>
          <w:sz w:val="32"/>
          <w:szCs w:val="32"/>
        </w:rPr>
        <w:t xml:space="preserve">  </w:t>
      </w:r>
      <w:r w:rsidRPr="008E7674">
        <w:rPr>
          <w:rFonts w:asciiTheme="majorEastAsia" w:eastAsiaTheme="majorEastAsia" w:hAnsiTheme="majorEastAsia" w:cs="宋体" w:hint="eastAsia"/>
          <w:b/>
          <w:kern w:val="0"/>
          <w:sz w:val="32"/>
          <w:szCs w:val="32"/>
        </w:rPr>
        <w:t>投标文件有关格式</w:t>
      </w:r>
    </w:p>
    <w:p w:rsidR="00223A89" w:rsidRPr="008E7674" w:rsidRDefault="00FF1004">
      <w:pPr>
        <w:spacing w:line="480" w:lineRule="exact"/>
        <w:ind w:firstLineChars="192" w:firstLine="540"/>
        <w:rPr>
          <w:rFonts w:ascii="宋体" w:eastAsia="宋体" w:hAnsi="宋体" w:cs="黑体"/>
          <w:b/>
          <w:kern w:val="0"/>
          <w:sz w:val="28"/>
          <w:szCs w:val="28"/>
        </w:rPr>
      </w:pPr>
      <w:r w:rsidRPr="008E7674">
        <w:rPr>
          <w:rFonts w:ascii="宋体" w:eastAsia="宋体" w:hAnsi="宋体" w:cs="黑体" w:hint="eastAsia"/>
          <w:b/>
          <w:kern w:val="0"/>
          <w:sz w:val="28"/>
          <w:szCs w:val="28"/>
        </w:rPr>
        <w:t>注：</w:t>
      </w:r>
    </w:p>
    <w:p w:rsidR="00223A89" w:rsidRPr="008E7674" w:rsidRDefault="00FF1004">
      <w:pPr>
        <w:spacing w:line="480" w:lineRule="exact"/>
        <w:ind w:firstLineChars="192" w:firstLine="463"/>
        <w:rPr>
          <w:rFonts w:ascii="宋体" w:eastAsia="宋体" w:hAnsi="宋体" w:cs="黑体"/>
          <w:b/>
          <w:kern w:val="0"/>
          <w:sz w:val="24"/>
          <w:szCs w:val="24"/>
        </w:rPr>
      </w:pPr>
      <w:r w:rsidRPr="008E7674">
        <w:rPr>
          <w:rFonts w:ascii="宋体" w:eastAsia="宋体" w:hAnsi="宋体" w:cs="黑体" w:hint="eastAsia"/>
          <w:b/>
          <w:kern w:val="0"/>
          <w:sz w:val="24"/>
          <w:szCs w:val="24"/>
        </w:rPr>
        <w:t>1.以下的投标文件格式为通用的格式，投标人在制作投标文件时应以招标文件内容要求为准，选择相应的投标文件格式。</w:t>
      </w:r>
    </w:p>
    <w:p w:rsidR="00223A89" w:rsidRPr="008E7674" w:rsidRDefault="00FF1004">
      <w:pPr>
        <w:spacing w:line="480" w:lineRule="exact"/>
        <w:ind w:firstLineChars="192" w:firstLine="463"/>
        <w:rPr>
          <w:rFonts w:ascii="宋体" w:eastAsia="宋体" w:hAnsi="宋体" w:cs="黑体"/>
          <w:b/>
          <w:kern w:val="0"/>
          <w:sz w:val="24"/>
          <w:szCs w:val="24"/>
        </w:rPr>
      </w:pPr>
      <w:r w:rsidRPr="008E7674">
        <w:rPr>
          <w:rFonts w:ascii="宋体" w:eastAsia="宋体" w:hAnsi="宋体" w:cs="黑体" w:hint="eastAsia"/>
          <w:b/>
          <w:kern w:val="0"/>
          <w:sz w:val="24"/>
          <w:szCs w:val="24"/>
        </w:rPr>
        <w:t>2.没有给定格式的，投标人可以自行设计。</w:t>
      </w:r>
    </w:p>
    <w:p w:rsidR="002860A2" w:rsidRPr="003E5105" w:rsidRDefault="002860A2" w:rsidP="002860A2">
      <w:pPr>
        <w:spacing w:line="480" w:lineRule="auto"/>
        <w:rPr>
          <w:rFonts w:ascii="宋体" w:eastAsia="宋体" w:hAnsi="宋体" w:cs="宋体"/>
          <w:sz w:val="24"/>
        </w:rPr>
      </w:pPr>
      <w:r>
        <w:rPr>
          <w:rFonts w:ascii="宋体" w:eastAsia="宋体" w:hAnsi="宋体" w:cs="宋体" w:hint="eastAsia"/>
          <w:sz w:val="36"/>
          <w:szCs w:val="36"/>
        </w:rPr>
        <w:t xml:space="preserve">    </w:t>
      </w:r>
      <w:r w:rsidR="000E482E">
        <w:rPr>
          <w:rFonts w:ascii="宋体" w:eastAsia="宋体" w:hAnsi="宋体" w:cs="宋体" w:hint="eastAsia"/>
          <w:sz w:val="36"/>
          <w:szCs w:val="36"/>
        </w:rPr>
        <w:t xml:space="preserve">   </w:t>
      </w:r>
      <w:r w:rsidRPr="003E5105">
        <w:rPr>
          <w:rFonts w:ascii="宋体" w:eastAsia="宋体" w:hAnsi="宋体" w:cs="宋体" w:hint="eastAsia"/>
          <w:sz w:val="36"/>
          <w:szCs w:val="36"/>
          <w:u w:val="single"/>
        </w:rPr>
        <w:t xml:space="preserve">                       （项目名称）</w:t>
      </w:r>
    </w:p>
    <w:p w:rsidR="002860A2" w:rsidRPr="003E5105" w:rsidRDefault="002860A2" w:rsidP="002860A2">
      <w:pPr>
        <w:spacing w:line="380" w:lineRule="exact"/>
        <w:rPr>
          <w:rFonts w:ascii="宋体" w:eastAsia="宋体" w:hAnsi="宋体" w:cs="宋体"/>
          <w:sz w:val="24"/>
        </w:rPr>
      </w:pPr>
    </w:p>
    <w:p w:rsidR="002860A2" w:rsidRPr="003E5105" w:rsidRDefault="002860A2" w:rsidP="002860A2">
      <w:pPr>
        <w:spacing w:line="380" w:lineRule="exact"/>
        <w:rPr>
          <w:rFonts w:ascii="宋体" w:eastAsia="宋体" w:hAnsi="宋体" w:cs="宋体"/>
          <w:sz w:val="24"/>
        </w:rPr>
      </w:pPr>
    </w:p>
    <w:p w:rsidR="002860A2" w:rsidRPr="003E5105" w:rsidRDefault="002860A2" w:rsidP="002860A2">
      <w:pPr>
        <w:spacing w:line="380" w:lineRule="exact"/>
        <w:rPr>
          <w:rFonts w:ascii="宋体" w:eastAsia="宋体" w:hAnsi="宋体" w:cs="宋体"/>
          <w:sz w:val="24"/>
        </w:rPr>
      </w:pPr>
    </w:p>
    <w:p w:rsidR="002860A2" w:rsidRPr="003E5105" w:rsidRDefault="002860A2" w:rsidP="002860A2">
      <w:pPr>
        <w:pStyle w:val="af"/>
        <w:ind w:firstLine="210"/>
        <w:rPr>
          <w:rFonts w:hAnsi="宋体" w:cs="宋体"/>
          <w:sz w:val="21"/>
          <w:szCs w:val="22"/>
        </w:rPr>
      </w:pPr>
    </w:p>
    <w:p w:rsidR="002860A2" w:rsidRPr="003E5105" w:rsidRDefault="002860A2" w:rsidP="002860A2">
      <w:pPr>
        <w:pStyle w:val="22"/>
        <w:ind w:leftChars="0" w:firstLine="480"/>
        <w:rPr>
          <w:rFonts w:ascii="宋体" w:eastAsia="宋体" w:hAnsi="宋体" w:cs="宋体"/>
        </w:rPr>
      </w:pPr>
    </w:p>
    <w:p w:rsidR="002860A2" w:rsidRPr="003E5105" w:rsidRDefault="002860A2" w:rsidP="002860A2">
      <w:pPr>
        <w:spacing w:line="380" w:lineRule="exact"/>
        <w:jc w:val="center"/>
        <w:rPr>
          <w:rFonts w:ascii="宋体" w:eastAsia="宋体" w:hAnsi="宋体" w:cs="宋体"/>
          <w:b/>
          <w:bCs/>
          <w:sz w:val="48"/>
          <w:szCs w:val="48"/>
        </w:rPr>
      </w:pPr>
    </w:p>
    <w:p w:rsidR="002860A2" w:rsidRPr="003E5105" w:rsidRDefault="002860A2" w:rsidP="002860A2">
      <w:pPr>
        <w:spacing w:line="380" w:lineRule="exact"/>
        <w:jc w:val="center"/>
        <w:rPr>
          <w:rFonts w:ascii="宋体" w:eastAsia="宋体" w:hAnsi="宋体" w:cs="宋体"/>
          <w:b/>
          <w:bCs/>
          <w:sz w:val="48"/>
          <w:szCs w:val="48"/>
        </w:rPr>
      </w:pPr>
    </w:p>
    <w:p w:rsidR="002860A2" w:rsidRPr="003E5105" w:rsidRDefault="002860A2" w:rsidP="002860A2">
      <w:pPr>
        <w:spacing w:line="480" w:lineRule="auto"/>
        <w:jc w:val="center"/>
        <w:rPr>
          <w:rFonts w:ascii="宋体" w:eastAsia="宋体" w:hAnsi="宋体" w:cs="宋体"/>
          <w:b/>
          <w:bCs/>
          <w:sz w:val="72"/>
          <w:szCs w:val="72"/>
        </w:rPr>
      </w:pPr>
      <w:r>
        <w:rPr>
          <w:rFonts w:ascii="宋体" w:eastAsia="宋体" w:hAnsi="宋体" w:cs="宋体" w:hint="eastAsia"/>
          <w:b/>
          <w:bCs/>
          <w:sz w:val="72"/>
          <w:szCs w:val="72"/>
        </w:rPr>
        <w:t>投</w:t>
      </w:r>
      <w:r w:rsidRPr="003E5105">
        <w:rPr>
          <w:rFonts w:ascii="宋体" w:eastAsia="宋体" w:hAnsi="宋体" w:cs="宋体" w:hint="eastAsia"/>
          <w:b/>
          <w:bCs/>
          <w:sz w:val="72"/>
          <w:szCs w:val="72"/>
        </w:rPr>
        <w:t xml:space="preserve"> </w:t>
      </w:r>
      <w:r>
        <w:rPr>
          <w:rFonts w:ascii="宋体" w:eastAsia="宋体" w:hAnsi="宋体" w:cs="宋体" w:hint="eastAsia"/>
          <w:b/>
          <w:bCs/>
          <w:sz w:val="72"/>
          <w:szCs w:val="72"/>
        </w:rPr>
        <w:t>标</w:t>
      </w:r>
      <w:r w:rsidRPr="003E5105">
        <w:rPr>
          <w:rFonts w:ascii="宋体" w:eastAsia="宋体" w:hAnsi="宋体" w:cs="宋体" w:hint="eastAsia"/>
          <w:b/>
          <w:bCs/>
          <w:sz w:val="72"/>
          <w:szCs w:val="72"/>
        </w:rPr>
        <w:t xml:space="preserve"> 文 件</w:t>
      </w:r>
    </w:p>
    <w:p w:rsidR="002860A2" w:rsidRPr="003E5105" w:rsidRDefault="002860A2" w:rsidP="002860A2">
      <w:pPr>
        <w:spacing w:line="380" w:lineRule="exact"/>
        <w:rPr>
          <w:rFonts w:ascii="宋体" w:eastAsia="宋体" w:hAnsi="宋体" w:cs="宋体"/>
          <w:sz w:val="24"/>
        </w:rPr>
      </w:pPr>
    </w:p>
    <w:p w:rsidR="002860A2" w:rsidRPr="003E5105" w:rsidRDefault="002860A2" w:rsidP="002860A2">
      <w:pPr>
        <w:spacing w:line="380" w:lineRule="exact"/>
        <w:ind w:firstLineChars="1500" w:firstLine="3600"/>
        <w:rPr>
          <w:rFonts w:ascii="宋体" w:eastAsia="宋体" w:hAnsi="宋体" w:cs="宋体"/>
          <w:sz w:val="24"/>
        </w:rPr>
      </w:pPr>
      <w:r w:rsidRPr="003E5105">
        <w:rPr>
          <w:rFonts w:ascii="宋体" w:eastAsia="宋体" w:hAnsi="宋体" w:cs="宋体" w:hint="eastAsia"/>
          <w:sz w:val="24"/>
        </w:rPr>
        <w:t>项目编号：</w:t>
      </w:r>
    </w:p>
    <w:p w:rsidR="002860A2" w:rsidRPr="003E5105" w:rsidRDefault="002860A2" w:rsidP="002860A2">
      <w:pPr>
        <w:pStyle w:val="af"/>
        <w:ind w:firstLine="210"/>
        <w:rPr>
          <w:rFonts w:hAnsi="宋体" w:cs="宋体"/>
          <w:kern w:val="2"/>
          <w:sz w:val="21"/>
          <w:szCs w:val="22"/>
        </w:rPr>
      </w:pPr>
    </w:p>
    <w:p w:rsidR="002860A2" w:rsidRPr="003E5105" w:rsidRDefault="002860A2" w:rsidP="002860A2">
      <w:pPr>
        <w:spacing w:line="380" w:lineRule="exact"/>
        <w:rPr>
          <w:rFonts w:ascii="宋体" w:eastAsia="宋体" w:hAnsi="宋体" w:cs="宋体"/>
          <w:sz w:val="24"/>
        </w:rPr>
      </w:pPr>
    </w:p>
    <w:p w:rsidR="002860A2" w:rsidRDefault="002860A2" w:rsidP="002860A2">
      <w:pPr>
        <w:spacing w:line="380" w:lineRule="exact"/>
        <w:rPr>
          <w:rFonts w:ascii="宋体" w:eastAsia="宋体" w:hAnsi="宋体" w:cs="宋体"/>
          <w:sz w:val="24"/>
        </w:rPr>
      </w:pPr>
    </w:p>
    <w:p w:rsidR="002860A2" w:rsidRDefault="002860A2" w:rsidP="002860A2">
      <w:pPr>
        <w:pStyle w:val="af"/>
        <w:ind w:firstLine="340"/>
      </w:pPr>
    </w:p>
    <w:p w:rsidR="002860A2" w:rsidRPr="00CC154F" w:rsidRDefault="002860A2" w:rsidP="002860A2">
      <w:pPr>
        <w:pStyle w:val="22"/>
        <w:ind w:firstLine="480"/>
      </w:pPr>
    </w:p>
    <w:p w:rsidR="002860A2" w:rsidRPr="003E5105" w:rsidRDefault="002860A2" w:rsidP="002860A2">
      <w:pPr>
        <w:spacing w:line="480" w:lineRule="auto"/>
        <w:rPr>
          <w:rFonts w:ascii="宋体" w:eastAsia="宋体" w:hAnsi="宋体" w:cs="宋体"/>
          <w:sz w:val="24"/>
        </w:rPr>
      </w:pPr>
      <w:bookmarkStart w:id="55" w:name="_Toc7428_WPSOffice_Level1"/>
      <w:bookmarkStart w:id="56" w:name="_Toc27760_WPSOffice_Level1"/>
      <w:r>
        <w:rPr>
          <w:rFonts w:ascii="宋体" w:eastAsia="宋体" w:hAnsi="宋体" w:cs="宋体" w:hint="eastAsia"/>
          <w:sz w:val="28"/>
          <w:szCs w:val="28"/>
        </w:rPr>
        <w:t xml:space="preserve">        </w:t>
      </w:r>
      <w:r w:rsidRPr="003E5105">
        <w:rPr>
          <w:rFonts w:ascii="宋体" w:eastAsia="宋体" w:hAnsi="宋体" w:cs="宋体" w:hint="eastAsia"/>
          <w:sz w:val="28"/>
          <w:szCs w:val="28"/>
        </w:rPr>
        <w:t>投 标 人：（全称并加盖公章）</w:t>
      </w:r>
      <w:bookmarkEnd w:id="55"/>
      <w:bookmarkEnd w:id="56"/>
    </w:p>
    <w:p w:rsidR="002860A2" w:rsidRPr="003E5105" w:rsidRDefault="002860A2" w:rsidP="002860A2">
      <w:pPr>
        <w:spacing w:line="480" w:lineRule="auto"/>
        <w:rPr>
          <w:rFonts w:ascii="宋体" w:eastAsia="宋体" w:hAnsi="宋体" w:cs="宋体"/>
          <w:b/>
          <w:bCs/>
          <w:sz w:val="28"/>
          <w:szCs w:val="28"/>
        </w:rPr>
      </w:pPr>
      <w:bookmarkStart w:id="57" w:name="_Toc4840_WPSOffice_Level1"/>
      <w:bookmarkStart w:id="58" w:name="_Toc28157_WPSOffice_Level1"/>
      <w:r>
        <w:rPr>
          <w:rFonts w:ascii="宋体" w:eastAsia="宋体" w:hAnsi="宋体" w:cs="宋体" w:hint="eastAsia"/>
          <w:sz w:val="28"/>
          <w:szCs w:val="28"/>
        </w:rPr>
        <w:t xml:space="preserve">        </w:t>
      </w:r>
      <w:r w:rsidRPr="003E5105">
        <w:rPr>
          <w:rFonts w:ascii="宋体" w:eastAsia="宋体" w:hAnsi="宋体" w:cs="宋体" w:hint="eastAsia"/>
          <w:sz w:val="28"/>
          <w:szCs w:val="28"/>
        </w:rPr>
        <w:t>法定代表人</w:t>
      </w:r>
      <w:r>
        <w:rPr>
          <w:rFonts w:ascii="宋体" w:eastAsia="宋体" w:hAnsi="宋体" w:cs="宋体" w:hint="eastAsia"/>
          <w:sz w:val="28"/>
          <w:szCs w:val="28"/>
        </w:rPr>
        <w:t>或</w:t>
      </w:r>
      <w:r w:rsidRPr="003E5105">
        <w:rPr>
          <w:rFonts w:ascii="宋体" w:eastAsia="宋体" w:hAnsi="宋体" w:cs="宋体" w:hint="eastAsia"/>
          <w:sz w:val="28"/>
          <w:szCs w:val="28"/>
        </w:rPr>
        <w:t>委托代理人（签字）：</w:t>
      </w:r>
      <w:bookmarkEnd w:id="57"/>
      <w:bookmarkEnd w:id="58"/>
    </w:p>
    <w:p w:rsidR="00223A89" w:rsidRPr="008E7674" w:rsidRDefault="002860A2" w:rsidP="002860A2">
      <w:pPr>
        <w:pStyle w:val="af"/>
        <w:ind w:firstLine="280"/>
        <w:rPr>
          <w:lang w:val="zh-CN"/>
        </w:rPr>
      </w:pPr>
      <w:bookmarkStart w:id="59" w:name="_Toc15640_WPSOffice_Level1"/>
      <w:bookmarkStart w:id="60" w:name="_Toc2311_WPSOffice_Level1"/>
      <w:r>
        <w:rPr>
          <w:rFonts w:hAnsi="宋体" w:cs="宋体" w:hint="eastAsia"/>
          <w:sz w:val="28"/>
          <w:szCs w:val="28"/>
        </w:rPr>
        <w:t xml:space="preserve">      </w:t>
      </w:r>
      <w:r w:rsidRPr="003E5105">
        <w:rPr>
          <w:rFonts w:hAnsi="宋体" w:cs="宋体" w:hint="eastAsia"/>
          <w:sz w:val="28"/>
          <w:szCs w:val="28"/>
        </w:rPr>
        <w:t>日    期：年 月 日</w:t>
      </w:r>
      <w:bookmarkEnd w:id="59"/>
      <w:bookmarkEnd w:id="60"/>
    </w:p>
    <w:p w:rsidR="00223A89" w:rsidRPr="008E7674" w:rsidRDefault="00223A89" w:rsidP="00755B92">
      <w:pPr>
        <w:pStyle w:val="22"/>
        <w:ind w:firstLine="480"/>
        <w:rPr>
          <w:lang w:val="zh-CN"/>
        </w:rPr>
      </w:pPr>
    </w:p>
    <w:p w:rsidR="00223A89" w:rsidRPr="008E7674" w:rsidRDefault="00FF1004">
      <w:pPr>
        <w:pStyle w:val="260"/>
        <w:numPr>
          <w:ilvl w:val="0"/>
          <w:numId w:val="0"/>
        </w:numPr>
        <w:tabs>
          <w:tab w:val="left" w:pos="660"/>
        </w:tabs>
        <w:snapToGrid w:val="0"/>
        <w:spacing w:before="0" w:line="400" w:lineRule="exact"/>
        <w:rPr>
          <w:rFonts w:asciiTheme="minorEastAsia" w:eastAsiaTheme="minorEastAsia" w:hAnsiTheme="minorEastAsia" w:cs="黑体"/>
          <w:color w:val="auto"/>
          <w:kern w:val="2"/>
          <w:sz w:val="28"/>
          <w:szCs w:val="28"/>
          <w:lang w:val="zh-CN"/>
        </w:rPr>
      </w:pPr>
      <w:r w:rsidRPr="008E7674">
        <w:rPr>
          <w:rFonts w:asciiTheme="minorEastAsia" w:eastAsiaTheme="minorEastAsia" w:hAnsiTheme="minorEastAsia" w:cs="黑体" w:hint="eastAsia"/>
          <w:color w:val="auto"/>
          <w:kern w:val="2"/>
          <w:sz w:val="28"/>
          <w:szCs w:val="28"/>
          <w:lang w:val="zh-CN"/>
        </w:rPr>
        <w:lastRenderedPageBreak/>
        <w:t>一、供应商应答索引表</w:t>
      </w:r>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68"/>
        <w:gridCol w:w="3751"/>
        <w:gridCol w:w="1559"/>
        <w:gridCol w:w="1560"/>
        <w:gridCol w:w="2018"/>
      </w:tblGrid>
      <w:tr w:rsidR="00223A89" w:rsidRPr="008E7674">
        <w:tc>
          <w:tcPr>
            <w:tcW w:w="468" w:type="dxa"/>
            <w:vAlign w:val="center"/>
          </w:tcPr>
          <w:p w:rsidR="00223A89" w:rsidRPr="008E7674" w:rsidRDefault="00FF1004">
            <w:pPr>
              <w:snapToGrid w:val="0"/>
              <w:spacing w:line="400" w:lineRule="exact"/>
              <w:jc w:val="center"/>
              <w:rPr>
                <w:rFonts w:ascii="宋体" w:hAnsi="宋体" w:cs="微软雅黑"/>
                <w:b/>
                <w:szCs w:val="21"/>
              </w:rPr>
            </w:pPr>
            <w:r w:rsidRPr="008E7674">
              <w:rPr>
                <w:rFonts w:ascii="宋体" w:hAnsi="宋体" w:cs="微软雅黑" w:hint="eastAsia"/>
                <w:b/>
                <w:szCs w:val="21"/>
              </w:rPr>
              <w:t>序号</w:t>
            </w:r>
          </w:p>
        </w:tc>
        <w:tc>
          <w:tcPr>
            <w:tcW w:w="3751" w:type="dxa"/>
            <w:vAlign w:val="center"/>
          </w:tcPr>
          <w:p w:rsidR="00223A89" w:rsidRPr="008E7674" w:rsidRDefault="00FF1004">
            <w:pPr>
              <w:snapToGrid w:val="0"/>
              <w:spacing w:line="400" w:lineRule="exact"/>
              <w:jc w:val="center"/>
              <w:rPr>
                <w:rFonts w:ascii="宋体" w:hAnsi="宋体" w:cs="微软雅黑"/>
                <w:b/>
                <w:szCs w:val="21"/>
              </w:rPr>
            </w:pPr>
            <w:r w:rsidRPr="008E7674">
              <w:rPr>
                <w:rFonts w:ascii="宋体" w:hAnsi="宋体" w:cs="微软雅黑" w:hint="eastAsia"/>
                <w:b/>
                <w:szCs w:val="21"/>
              </w:rPr>
              <w:t>项  目</w:t>
            </w:r>
          </w:p>
        </w:tc>
        <w:tc>
          <w:tcPr>
            <w:tcW w:w="1559" w:type="dxa"/>
            <w:vAlign w:val="center"/>
          </w:tcPr>
          <w:p w:rsidR="00223A89" w:rsidRPr="008E7674" w:rsidRDefault="00FF1004">
            <w:pPr>
              <w:snapToGrid w:val="0"/>
              <w:spacing w:line="400" w:lineRule="exact"/>
              <w:jc w:val="center"/>
              <w:rPr>
                <w:rFonts w:ascii="宋体" w:hAnsi="宋体" w:cs="微软雅黑"/>
                <w:b/>
                <w:szCs w:val="21"/>
              </w:rPr>
            </w:pPr>
            <w:r w:rsidRPr="008E7674">
              <w:rPr>
                <w:rFonts w:ascii="宋体" w:hAnsi="宋体" w:cs="微软雅黑" w:hint="eastAsia"/>
                <w:b/>
                <w:szCs w:val="21"/>
              </w:rPr>
              <w:t>投标人应答</w:t>
            </w:r>
          </w:p>
          <w:p w:rsidR="00223A89" w:rsidRPr="008E7674" w:rsidRDefault="00FF1004">
            <w:pPr>
              <w:snapToGrid w:val="0"/>
              <w:spacing w:line="400" w:lineRule="exact"/>
              <w:jc w:val="center"/>
              <w:rPr>
                <w:rFonts w:ascii="宋体" w:hAnsi="宋体" w:cs="微软雅黑"/>
                <w:b/>
                <w:szCs w:val="21"/>
              </w:rPr>
            </w:pPr>
            <w:r w:rsidRPr="008E7674">
              <w:rPr>
                <w:rFonts w:ascii="宋体" w:hAnsi="宋体" w:cs="微软雅黑" w:hint="eastAsia"/>
                <w:b/>
                <w:szCs w:val="21"/>
              </w:rPr>
              <w:t>（有/没有）</w:t>
            </w:r>
          </w:p>
        </w:tc>
        <w:tc>
          <w:tcPr>
            <w:tcW w:w="1560" w:type="dxa"/>
            <w:vAlign w:val="center"/>
          </w:tcPr>
          <w:p w:rsidR="00223A89" w:rsidRPr="008E7674" w:rsidRDefault="00FF1004">
            <w:pPr>
              <w:snapToGrid w:val="0"/>
              <w:spacing w:line="400" w:lineRule="exact"/>
              <w:jc w:val="center"/>
              <w:rPr>
                <w:rFonts w:ascii="宋体" w:hAnsi="宋体" w:cs="微软雅黑"/>
                <w:b/>
                <w:szCs w:val="21"/>
              </w:rPr>
            </w:pPr>
            <w:r w:rsidRPr="008E7674">
              <w:rPr>
                <w:rFonts w:ascii="宋体" w:hAnsi="宋体" w:cs="微软雅黑" w:hint="eastAsia"/>
                <w:b/>
                <w:szCs w:val="21"/>
              </w:rPr>
              <w:t>投标文件中所在页码</w:t>
            </w:r>
          </w:p>
        </w:tc>
        <w:tc>
          <w:tcPr>
            <w:tcW w:w="2018" w:type="dxa"/>
            <w:vAlign w:val="center"/>
          </w:tcPr>
          <w:p w:rsidR="00223A89" w:rsidRPr="008E7674" w:rsidRDefault="00FF1004">
            <w:pPr>
              <w:snapToGrid w:val="0"/>
              <w:spacing w:line="400" w:lineRule="exact"/>
              <w:jc w:val="center"/>
              <w:rPr>
                <w:rFonts w:ascii="宋体" w:hAnsi="宋体" w:cs="微软雅黑"/>
                <w:b/>
                <w:szCs w:val="21"/>
              </w:rPr>
            </w:pPr>
            <w:r w:rsidRPr="008E7674">
              <w:rPr>
                <w:rFonts w:ascii="宋体" w:hAnsi="宋体" w:cs="微软雅黑" w:hint="eastAsia"/>
                <w:b/>
                <w:szCs w:val="21"/>
              </w:rPr>
              <w:t>备注说明</w:t>
            </w:r>
          </w:p>
        </w:tc>
      </w:tr>
      <w:tr w:rsidR="00223A89" w:rsidRPr="008E7674">
        <w:trPr>
          <w:trHeight w:hRule="exac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1</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hAnsi="宋体" w:hint="eastAsia"/>
                <w:kern w:val="0"/>
                <w:sz w:val="21"/>
                <w:szCs w:val="21"/>
              </w:rPr>
              <w:t>投标人应答索引表</w:t>
            </w:r>
          </w:p>
        </w:tc>
        <w:tc>
          <w:tcPr>
            <w:tcW w:w="1559" w:type="dxa"/>
            <w:vAlign w:val="center"/>
          </w:tcPr>
          <w:p w:rsidR="00223A89" w:rsidRPr="008E7674" w:rsidRDefault="00223A89">
            <w:pPr>
              <w:snapToGrid w:val="0"/>
              <w:spacing w:line="400" w:lineRule="exact"/>
              <w:jc w:val="center"/>
              <w:rPr>
                <w:rFonts w:ascii="宋体" w:hAnsi="宋体" w:cs="微软雅黑"/>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hRule="exac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2</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kern w:val="0"/>
                <w:sz w:val="21"/>
                <w:szCs w:val="21"/>
              </w:rPr>
            </w:pPr>
            <w:r w:rsidRPr="008E7674">
              <w:rPr>
                <w:rFonts w:hAnsi="宋体" w:hint="eastAsia"/>
                <w:kern w:val="0"/>
                <w:sz w:val="21"/>
                <w:szCs w:val="21"/>
              </w:rPr>
              <w:t>开标一览表</w:t>
            </w:r>
          </w:p>
        </w:tc>
        <w:tc>
          <w:tcPr>
            <w:tcW w:w="1559" w:type="dxa"/>
            <w:vAlign w:val="center"/>
          </w:tcPr>
          <w:p w:rsidR="00223A89" w:rsidRPr="008E7674" w:rsidRDefault="00223A89">
            <w:pPr>
              <w:snapToGrid w:val="0"/>
              <w:spacing w:line="400" w:lineRule="exact"/>
              <w:jc w:val="center"/>
              <w:rPr>
                <w:rFonts w:ascii="宋体" w:hAnsi="宋体" w:cs="微软雅黑"/>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hRule="exac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3</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hAnsi="宋体" w:hint="eastAsia"/>
                <w:kern w:val="0"/>
                <w:sz w:val="21"/>
                <w:szCs w:val="21"/>
              </w:rPr>
              <w:t>投标函</w:t>
            </w:r>
          </w:p>
        </w:tc>
        <w:tc>
          <w:tcPr>
            <w:tcW w:w="1559" w:type="dxa"/>
            <w:vAlign w:val="center"/>
          </w:tcPr>
          <w:p w:rsidR="00223A89" w:rsidRPr="008E7674" w:rsidRDefault="00223A89">
            <w:pPr>
              <w:snapToGrid w:val="0"/>
              <w:spacing w:line="400" w:lineRule="exact"/>
              <w:jc w:val="center"/>
              <w:rPr>
                <w:rFonts w:ascii="宋体" w:hAnsi="宋体" w:cs="微软雅黑"/>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hRule="exac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4</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kern w:val="0"/>
                <w:sz w:val="21"/>
                <w:szCs w:val="21"/>
              </w:rPr>
            </w:pPr>
            <w:r w:rsidRPr="008E7674">
              <w:rPr>
                <w:rFonts w:asciiTheme="majorEastAsia" w:eastAsiaTheme="majorEastAsia" w:hAnsiTheme="majorEastAsia" w:cstheme="majorEastAsia" w:hint="eastAsia"/>
                <w:bCs/>
                <w:sz w:val="21"/>
                <w:szCs w:val="21"/>
                <w:lang w:val="zh-CN"/>
              </w:rPr>
              <w:t>法定代表人（单位负责人）</w:t>
            </w:r>
            <w:r w:rsidRPr="008E7674">
              <w:rPr>
                <w:rFonts w:asciiTheme="majorEastAsia" w:eastAsiaTheme="majorEastAsia" w:hAnsiTheme="majorEastAsia" w:cstheme="majorEastAsia"/>
                <w:bCs/>
                <w:sz w:val="21"/>
                <w:szCs w:val="21"/>
                <w:lang w:val="zh-CN"/>
              </w:rPr>
              <w:t>资</w:t>
            </w:r>
            <w:r w:rsidRPr="008E7674">
              <w:rPr>
                <w:rFonts w:asciiTheme="majorEastAsia" w:eastAsiaTheme="majorEastAsia" w:hAnsiTheme="majorEastAsia" w:cstheme="majorEastAsia" w:hint="eastAsia"/>
                <w:bCs/>
                <w:sz w:val="21"/>
                <w:szCs w:val="21"/>
                <w:lang w:val="zh-CN"/>
              </w:rPr>
              <w:t>格</w:t>
            </w:r>
            <w:r w:rsidRPr="008E7674">
              <w:rPr>
                <w:rFonts w:asciiTheme="majorEastAsia" w:eastAsiaTheme="majorEastAsia" w:hAnsiTheme="majorEastAsia" w:cstheme="majorEastAsia"/>
                <w:bCs/>
                <w:sz w:val="21"/>
                <w:szCs w:val="21"/>
                <w:lang w:val="zh-CN"/>
              </w:rPr>
              <w:t>证</w:t>
            </w:r>
            <w:r w:rsidRPr="008E7674">
              <w:rPr>
                <w:rFonts w:asciiTheme="majorEastAsia" w:eastAsiaTheme="majorEastAsia" w:hAnsiTheme="majorEastAsia" w:cstheme="majorEastAsia" w:hint="eastAsia"/>
                <w:bCs/>
                <w:sz w:val="21"/>
                <w:szCs w:val="21"/>
                <w:lang w:val="zh-CN"/>
              </w:rPr>
              <w:t>明</w:t>
            </w:r>
            <w:r w:rsidRPr="008E7674">
              <w:rPr>
                <w:rFonts w:asciiTheme="majorEastAsia" w:eastAsiaTheme="majorEastAsia" w:hAnsiTheme="majorEastAsia" w:cstheme="majorEastAsia"/>
                <w:bCs/>
                <w:sz w:val="21"/>
                <w:szCs w:val="21"/>
                <w:lang w:val="zh-CN"/>
              </w:rPr>
              <w:t>书</w:t>
            </w:r>
          </w:p>
        </w:tc>
        <w:tc>
          <w:tcPr>
            <w:tcW w:w="1559" w:type="dxa"/>
            <w:vAlign w:val="center"/>
          </w:tcPr>
          <w:p w:rsidR="00223A89" w:rsidRPr="008E7674" w:rsidRDefault="00223A89">
            <w:pPr>
              <w:snapToGrid w:val="0"/>
              <w:spacing w:line="400" w:lineRule="exact"/>
              <w:jc w:val="center"/>
              <w:rPr>
                <w:rFonts w:ascii="宋体" w:hAnsi="宋体" w:cs="微软雅黑"/>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hRule="exac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5</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kern w:val="0"/>
                <w:sz w:val="21"/>
                <w:szCs w:val="21"/>
              </w:rPr>
            </w:pPr>
            <w:r w:rsidRPr="008E7674">
              <w:rPr>
                <w:rFonts w:hAnsi="宋体" w:hint="eastAsia"/>
                <w:kern w:val="0"/>
                <w:sz w:val="21"/>
                <w:szCs w:val="21"/>
              </w:rPr>
              <w:t>法定代表人（单位负责人）授权书</w:t>
            </w:r>
          </w:p>
        </w:tc>
        <w:tc>
          <w:tcPr>
            <w:tcW w:w="1559" w:type="dxa"/>
            <w:vAlign w:val="center"/>
          </w:tcPr>
          <w:p w:rsidR="00223A89" w:rsidRPr="008E7674" w:rsidRDefault="00223A89">
            <w:pPr>
              <w:snapToGrid w:val="0"/>
              <w:spacing w:line="400" w:lineRule="exact"/>
              <w:jc w:val="center"/>
              <w:rPr>
                <w:rFonts w:ascii="宋体" w:hAnsi="宋体" w:cs="微软雅黑"/>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hRule="exac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6</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asciiTheme="majorEastAsia" w:eastAsiaTheme="majorEastAsia" w:hAnsiTheme="majorEastAsia" w:cstheme="majorEastAsia" w:hint="eastAsia"/>
                <w:bCs/>
                <w:sz w:val="21"/>
                <w:szCs w:val="21"/>
                <w:lang w:val="zh-CN"/>
              </w:rPr>
              <w:t>投标承诺函</w:t>
            </w:r>
          </w:p>
        </w:tc>
        <w:tc>
          <w:tcPr>
            <w:tcW w:w="1559" w:type="dxa"/>
            <w:vAlign w:val="center"/>
          </w:tcPr>
          <w:p w:rsidR="00223A89" w:rsidRPr="008E7674" w:rsidRDefault="00223A89">
            <w:pPr>
              <w:snapToGrid w:val="0"/>
              <w:spacing w:line="400" w:lineRule="exact"/>
              <w:jc w:val="center"/>
              <w:rPr>
                <w:rFonts w:ascii="宋体" w:hAnsi="宋体" w:cs="微软雅黑"/>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7</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hAnsi="宋体" w:hint="eastAsia"/>
                <w:kern w:val="0"/>
                <w:sz w:val="21"/>
                <w:szCs w:val="21"/>
              </w:rPr>
              <w:t>禹州市政府采购供应商信用承诺函</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sidRPr="008E7674">
              <w:rPr>
                <w:rFonts w:asciiTheme="majorEastAsia" w:eastAsiaTheme="majorEastAsia" w:hAnsiTheme="majorEastAsia" w:cstheme="majorEastAsia" w:hint="eastAsia"/>
                <w:bCs/>
                <w:szCs w:val="21"/>
                <w:lang w:val="zh-CN"/>
              </w:rPr>
              <w:t>8</w:t>
            </w:r>
          </w:p>
        </w:tc>
        <w:tc>
          <w:tcPr>
            <w:tcW w:w="3751" w:type="dxa"/>
            <w:vAlign w:val="center"/>
          </w:tcPr>
          <w:p w:rsidR="00223A89" w:rsidRPr="008E7674" w:rsidRDefault="00FF1004">
            <w:pPr>
              <w:pStyle w:val="a9"/>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sidRPr="008E7674">
              <w:rPr>
                <w:rFonts w:asciiTheme="majorEastAsia" w:eastAsiaTheme="majorEastAsia" w:hAnsiTheme="majorEastAsia" w:cstheme="majorEastAsia" w:hint="eastAsia"/>
                <w:bCs/>
                <w:sz w:val="21"/>
                <w:szCs w:val="21"/>
                <w:lang w:val="zh-CN"/>
              </w:rPr>
              <w:t>联合体协议</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sidRPr="008E7674">
              <w:rPr>
                <w:rFonts w:asciiTheme="majorEastAsia" w:eastAsiaTheme="majorEastAsia" w:hAnsiTheme="majorEastAsia" w:cstheme="majorEastAsia" w:hint="eastAsia"/>
                <w:bCs/>
                <w:szCs w:val="21"/>
                <w:lang w:val="zh-CN"/>
              </w:rPr>
              <w:t>9</w:t>
            </w:r>
          </w:p>
        </w:tc>
        <w:tc>
          <w:tcPr>
            <w:tcW w:w="3751" w:type="dxa"/>
            <w:vAlign w:val="center"/>
          </w:tcPr>
          <w:p w:rsidR="00223A89" w:rsidRPr="008E7674" w:rsidRDefault="00FF1004">
            <w:pPr>
              <w:pStyle w:val="a9"/>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sidRPr="008E7674">
              <w:rPr>
                <w:rFonts w:asciiTheme="majorEastAsia" w:eastAsiaTheme="majorEastAsia" w:hAnsiTheme="majorEastAsia" w:cstheme="majorEastAsia" w:hint="eastAsia"/>
                <w:bCs/>
                <w:sz w:val="21"/>
                <w:szCs w:val="21"/>
                <w:lang w:val="zh-CN"/>
              </w:rPr>
              <w:t>投标人与参加本项目投标的其他供应商之间，单位负责人不为同一人并且不存在直接控股、管理关系承诺函</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sidRPr="008E7674">
              <w:rPr>
                <w:rFonts w:asciiTheme="majorEastAsia" w:eastAsiaTheme="majorEastAsia" w:hAnsiTheme="majorEastAsia" w:cstheme="majorEastAsia" w:hint="eastAsia"/>
                <w:bCs/>
                <w:szCs w:val="21"/>
                <w:lang w:val="zh-CN"/>
              </w:rPr>
              <w:t>10</w:t>
            </w:r>
          </w:p>
        </w:tc>
        <w:tc>
          <w:tcPr>
            <w:tcW w:w="3751" w:type="dxa"/>
            <w:vAlign w:val="center"/>
          </w:tcPr>
          <w:p w:rsidR="00223A89" w:rsidRPr="008E7674" w:rsidRDefault="00FF1004">
            <w:pPr>
              <w:pStyle w:val="a9"/>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sidRPr="008E7674">
              <w:rPr>
                <w:rFonts w:asciiTheme="minorEastAsia" w:hAnsiTheme="minorEastAsia" w:cs="仿宋_GB2312" w:hint="eastAsia"/>
                <w:sz w:val="21"/>
                <w:szCs w:val="21"/>
                <w:lang w:val="zh-CN"/>
              </w:rPr>
              <w:t>投标人未为本项目提供整体设计、规范编制或者项目管理、监理、检测等服务承诺函</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lang w:val="zh-CN"/>
              </w:rPr>
            </w:pPr>
            <w:r w:rsidRPr="008E7674">
              <w:rPr>
                <w:rFonts w:ascii="宋体" w:hAnsi="宋体" w:cs="微软雅黑" w:hint="eastAsia"/>
                <w:szCs w:val="21"/>
              </w:rPr>
              <w:t>11</w:t>
            </w:r>
          </w:p>
        </w:tc>
        <w:tc>
          <w:tcPr>
            <w:tcW w:w="3751" w:type="dxa"/>
            <w:vAlign w:val="center"/>
          </w:tcPr>
          <w:p w:rsidR="00223A89" w:rsidRPr="008E7674" w:rsidRDefault="00FF1004">
            <w:pPr>
              <w:pStyle w:val="a9"/>
              <w:kinsoku w:val="0"/>
              <w:overflowPunct w:val="0"/>
              <w:autoSpaceDE w:val="0"/>
              <w:autoSpaceDN w:val="0"/>
              <w:spacing w:line="320" w:lineRule="exact"/>
              <w:rPr>
                <w:rFonts w:asciiTheme="minorEastAsia" w:hAnsiTheme="minorEastAsia" w:cs="仿宋_GB2312"/>
                <w:sz w:val="21"/>
                <w:szCs w:val="21"/>
                <w:lang w:val="zh-CN"/>
              </w:rPr>
            </w:pPr>
            <w:r w:rsidRPr="008E7674">
              <w:rPr>
                <w:rFonts w:asciiTheme="minorEastAsia" w:hAnsiTheme="minorEastAsia" w:cs="仿宋_GB2312" w:hint="eastAsia"/>
                <w:sz w:val="21"/>
                <w:szCs w:val="21"/>
                <w:lang w:val="zh-CN"/>
              </w:rPr>
              <w:t>分项报价表</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12</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hAnsi="宋体" w:cs="微软雅黑" w:hint="eastAsia"/>
                <w:bCs/>
                <w:kern w:val="0"/>
                <w:sz w:val="21"/>
                <w:szCs w:val="21"/>
              </w:rPr>
              <w:t>技术规格偏离表</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13</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hAnsi="宋体" w:cs="微软雅黑" w:hint="eastAsia"/>
                <w:bCs/>
                <w:kern w:val="0"/>
                <w:sz w:val="21"/>
                <w:szCs w:val="21"/>
              </w:rPr>
              <w:t>技术方案（实施方案）</w:t>
            </w:r>
          </w:p>
        </w:tc>
        <w:tc>
          <w:tcPr>
            <w:tcW w:w="1559" w:type="dxa"/>
            <w:vAlign w:val="center"/>
          </w:tcPr>
          <w:p w:rsidR="00223A89" w:rsidRPr="008E7674" w:rsidRDefault="00223A89">
            <w:pPr>
              <w:jc w:val="center"/>
              <w:rPr>
                <w:szCs w:val="21"/>
              </w:rPr>
            </w:pPr>
          </w:p>
        </w:tc>
        <w:tc>
          <w:tcPr>
            <w:tcW w:w="1560" w:type="dxa"/>
            <w:tcBorders>
              <w:top w:val="single" w:sz="4" w:space="0" w:color="auto"/>
            </w:tcBorders>
            <w:vAlign w:val="center"/>
          </w:tcPr>
          <w:p w:rsidR="00223A89" w:rsidRPr="008E7674" w:rsidRDefault="00223A89">
            <w:pPr>
              <w:snapToGrid w:val="0"/>
              <w:spacing w:line="400" w:lineRule="exact"/>
              <w:rPr>
                <w:rFonts w:ascii="宋体" w:hAnsi="宋体" w:cs="微软雅黑"/>
                <w:szCs w:val="21"/>
              </w:rPr>
            </w:pPr>
          </w:p>
        </w:tc>
        <w:tc>
          <w:tcPr>
            <w:tcW w:w="2018" w:type="dxa"/>
            <w:tcBorders>
              <w:top w:val="single" w:sz="4" w:space="0" w:color="auto"/>
            </w:tcBorders>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14</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hAnsi="宋体" w:cs="微软雅黑" w:hint="eastAsia"/>
                <w:bCs/>
                <w:kern w:val="0"/>
                <w:sz w:val="21"/>
                <w:szCs w:val="21"/>
              </w:rPr>
              <w:t>售后服务方案</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15</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hAnsi="宋体" w:cs="微软雅黑" w:hint="eastAsia"/>
                <w:bCs/>
                <w:kern w:val="0"/>
                <w:sz w:val="21"/>
                <w:szCs w:val="21"/>
              </w:rPr>
              <w:t>业绩情况表</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16</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hAnsi="宋体" w:cs="微软雅黑" w:hint="eastAsia"/>
                <w:bCs/>
                <w:kern w:val="0"/>
                <w:sz w:val="21"/>
                <w:szCs w:val="21"/>
              </w:rPr>
              <w:t>政府强制采购节能产品品目清单情况</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17</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hAnsi="宋体" w:cs="微软雅黑" w:hint="eastAsia"/>
                <w:bCs/>
                <w:kern w:val="0"/>
                <w:sz w:val="21"/>
                <w:szCs w:val="21"/>
              </w:rPr>
              <w:t>优先采购节能产品政府采购品目清单情况</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18</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ascii="宋体" w:hAnsi="宋体" w:hint="eastAsia"/>
                <w:sz w:val="21"/>
                <w:szCs w:val="21"/>
                <w:lang w:val="en-GB"/>
              </w:rPr>
              <w:t>优先采购环境标志产品政府采购品目清单情况</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19</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hAnsi="宋体" w:cs="微软雅黑" w:hint="eastAsia"/>
                <w:bCs/>
                <w:kern w:val="0"/>
                <w:sz w:val="21"/>
                <w:szCs w:val="21"/>
              </w:rPr>
              <w:t>中小企业声明函</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20</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asciiTheme="minorEastAsia" w:eastAsiaTheme="minorEastAsia" w:hAnsiTheme="minorEastAsia" w:cs="仿宋_GB2312" w:hint="eastAsia"/>
                <w:sz w:val="21"/>
                <w:szCs w:val="21"/>
                <w:lang w:val="zh-CN"/>
              </w:rPr>
              <w:t>残疾人福利性单位声明函</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223A89" w:rsidRPr="008E7674">
        <w:trPr>
          <w:trHeight w:val="510"/>
        </w:trPr>
        <w:tc>
          <w:tcPr>
            <w:tcW w:w="468" w:type="dxa"/>
            <w:vAlign w:val="center"/>
          </w:tcPr>
          <w:p w:rsidR="00223A89" w:rsidRPr="008E7674" w:rsidRDefault="00FF100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lastRenderedPageBreak/>
              <w:t>21</w:t>
            </w:r>
          </w:p>
        </w:tc>
        <w:tc>
          <w:tcPr>
            <w:tcW w:w="3751" w:type="dxa"/>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hAnsi="宋体" w:cs="微软雅黑" w:hint="eastAsia"/>
                <w:bCs/>
                <w:kern w:val="0"/>
                <w:sz w:val="21"/>
                <w:szCs w:val="21"/>
              </w:rPr>
              <w:t>监狱企业证明文件</w:t>
            </w:r>
          </w:p>
        </w:tc>
        <w:tc>
          <w:tcPr>
            <w:tcW w:w="1559" w:type="dxa"/>
            <w:vAlign w:val="center"/>
          </w:tcPr>
          <w:p w:rsidR="00223A89" w:rsidRPr="008E7674" w:rsidRDefault="00223A89">
            <w:pPr>
              <w:jc w:val="center"/>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r w:rsidR="00E601B7" w:rsidRPr="008E7674" w:rsidTr="00E75CF6">
        <w:trPr>
          <w:trHeight w:val="510"/>
        </w:trPr>
        <w:tc>
          <w:tcPr>
            <w:tcW w:w="468" w:type="dxa"/>
            <w:vAlign w:val="center"/>
          </w:tcPr>
          <w:p w:rsidR="00E601B7" w:rsidRPr="008E7674" w:rsidRDefault="00E601B7">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22</w:t>
            </w:r>
          </w:p>
        </w:tc>
        <w:tc>
          <w:tcPr>
            <w:tcW w:w="3751" w:type="dxa"/>
            <w:vAlign w:val="center"/>
          </w:tcPr>
          <w:p w:rsidR="00E601B7" w:rsidRPr="00E601B7" w:rsidRDefault="00E601B7" w:rsidP="00E601B7">
            <w:pPr>
              <w:pStyle w:val="a9"/>
              <w:kinsoku w:val="0"/>
              <w:overflowPunct w:val="0"/>
              <w:autoSpaceDE w:val="0"/>
              <w:autoSpaceDN w:val="0"/>
              <w:spacing w:line="320" w:lineRule="exact"/>
              <w:rPr>
                <w:rFonts w:ascii="宋体" w:hAnsi="宋体" w:cs="微软雅黑"/>
                <w:bCs/>
                <w:kern w:val="0"/>
                <w:sz w:val="21"/>
                <w:szCs w:val="21"/>
              </w:rPr>
            </w:pPr>
            <w:r w:rsidRPr="00E601B7">
              <w:rPr>
                <w:rFonts w:ascii="宋体" w:hAnsi="宋体" w:cs="微软雅黑" w:hint="eastAsia"/>
                <w:bCs/>
                <w:kern w:val="0"/>
                <w:sz w:val="21"/>
                <w:szCs w:val="21"/>
              </w:rPr>
              <w:t>网络关键设备和网络安全专用产品（下</w:t>
            </w:r>
          </w:p>
          <w:p w:rsidR="00E601B7" w:rsidRPr="00E601B7" w:rsidRDefault="00E601B7" w:rsidP="00E601B7">
            <w:pPr>
              <w:pStyle w:val="a9"/>
              <w:kinsoku w:val="0"/>
              <w:overflowPunct w:val="0"/>
              <w:autoSpaceDE w:val="0"/>
              <w:autoSpaceDN w:val="0"/>
              <w:spacing w:line="320" w:lineRule="exact"/>
              <w:rPr>
                <w:rFonts w:ascii="宋体" w:hAnsi="宋体" w:cs="微软雅黑"/>
                <w:bCs/>
                <w:kern w:val="0"/>
                <w:sz w:val="21"/>
                <w:szCs w:val="21"/>
              </w:rPr>
            </w:pPr>
            <w:r w:rsidRPr="00E601B7">
              <w:rPr>
                <w:rFonts w:ascii="宋体" w:hAnsi="宋体" w:cs="微软雅黑" w:hint="eastAsia"/>
                <w:bCs/>
                <w:kern w:val="0"/>
                <w:sz w:val="21"/>
                <w:szCs w:val="21"/>
              </w:rPr>
              <w:t>列资料任意一项）：</w:t>
            </w:r>
          </w:p>
          <w:p w:rsidR="00E601B7" w:rsidRPr="00E601B7" w:rsidRDefault="00E601B7" w:rsidP="00E601B7">
            <w:pPr>
              <w:pStyle w:val="a9"/>
              <w:kinsoku w:val="0"/>
              <w:overflowPunct w:val="0"/>
              <w:autoSpaceDE w:val="0"/>
              <w:autoSpaceDN w:val="0"/>
              <w:spacing w:line="320" w:lineRule="exact"/>
              <w:rPr>
                <w:rFonts w:ascii="宋体" w:hAnsi="宋体" w:cs="微软雅黑"/>
                <w:bCs/>
                <w:kern w:val="0"/>
                <w:sz w:val="21"/>
                <w:szCs w:val="21"/>
              </w:rPr>
            </w:pPr>
            <w:r w:rsidRPr="00E601B7">
              <w:rPr>
                <w:rFonts w:ascii="宋体" w:hAnsi="宋体" w:cs="微软雅黑" w:hint="eastAsia"/>
                <w:bCs/>
                <w:kern w:val="0"/>
                <w:sz w:val="21"/>
                <w:szCs w:val="21"/>
              </w:rPr>
              <w:t>①网络关键设备和网络安全专用产品</w:t>
            </w:r>
          </w:p>
          <w:p w:rsidR="00E601B7" w:rsidRPr="00E601B7" w:rsidRDefault="00E601B7" w:rsidP="00E601B7">
            <w:pPr>
              <w:pStyle w:val="a9"/>
              <w:kinsoku w:val="0"/>
              <w:overflowPunct w:val="0"/>
              <w:autoSpaceDE w:val="0"/>
              <w:autoSpaceDN w:val="0"/>
              <w:spacing w:line="320" w:lineRule="exact"/>
              <w:rPr>
                <w:rFonts w:ascii="宋体" w:hAnsi="宋体" w:cs="微软雅黑"/>
                <w:bCs/>
                <w:kern w:val="0"/>
                <w:sz w:val="21"/>
                <w:szCs w:val="21"/>
              </w:rPr>
            </w:pPr>
            <w:r w:rsidRPr="00E601B7">
              <w:rPr>
                <w:rFonts w:ascii="宋体" w:hAnsi="宋体" w:cs="微软雅黑" w:hint="eastAsia"/>
                <w:bCs/>
                <w:kern w:val="0"/>
                <w:sz w:val="21"/>
                <w:szCs w:val="21"/>
              </w:rPr>
              <w:t>安全认证证书；②网络关键设备安全检</w:t>
            </w:r>
          </w:p>
          <w:p w:rsidR="00E601B7" w:rsidRPr="00E601B7" w:rsidRDefault="00E601B7" w:rsidP="00E601B7">
            <w:pPr>
              <w:pStyle w:val="a9"/>
              <w:kinsoku w:val="0"/>
              <w:overflowPunct w:val="0"/>
              <w:autoSpaceDE w:val="0"/>
              <w:autoSpaceDN w:val="0"/>
              <w:spacing w:line="320" w:lineRule="exact"/>
              <w:rPr>
                <w:rFonts w:ascii="宋体" w:hAnsi="宋体" w:cs="微软雅黑"/>
                <w:bCs/>
                <w:kern w:val="0"/>
                <w:sz w:val="21"/>
                <w:szCs w:val="21"/>
              </w:rPr>
            </w:pPr>
            <w:r w:rsidRPr="00E601B7">
              <w:rPr>
                <w:rFonts w:ascii="宋体" w:hAnsi="宋体" w:cs="微软雅黑" w:hint="eastAsia"/>
                <w:bCs/>
                <w:kern w:val="0"/>
                <w:sz w:val="21"/>
                <w:szCs w:val="21"/>
              </w:rPr>
              <w:t>测证书、网络安全专用产品安全检测证</w:t>
            </w:r>
          </w:p>
          <w:p w:rsidR="00E601B7" w:rsidRPr="00E601B7" w:rsidRDefault="00E601B7" w:rsidP="00E601B7">
            <w:pPr>
              <w:pStyle w:val="a9"/>
              <w:kinsoku w:val="0"/>
              <w:overflowPunct w:val="0"/>
              <w:autoSpaceDE w:val="0"/>
              <w:autoSpaceDN w:val="0"/>
              <w:spacing w:line="320" w:lineRule="exact"/>
              <w:rPr>
                <w:rFonts w:ascii="宋体" w:hAnsi="宋体" w:cs="微软雅黑"/>
                <w:bCs/>
                <w:kern w:val="0"/>
                <w:sz w:val="21"/>
                <w:szCs w:val="21"/>
              </w:rPr>
            </w:pPr>
            <w:r w:rsidRPr="00E601B7">
              <w:rPr>
                <w:rFonts w:ascii="宋体" w:hAnsi="宋体" w:cs="微软雅黑" w:hint="eastAsia"/>
                <w:bCs/>
                <w:kern w:val="0"/>
                <w:sz w:val="21"/>
                <w:szCs w:val="21"/>
              </w:rPr>
              <w:t>书；③计算机信息系统安全专用产品销</w:t>
            </w:r>
          </w:p>
          <w:p w:rsidR="00E601B7" w:rsidRPr="00E601B7" w:rsidRDefault="00E601B7" w:rsidP="00E601B7">
            <w:pPr>
              <w:pStyle w:val="a9"/>
              <w:kinsoku w:val="0"/>
              <w:overflowPunct w:val="0"/>
              <w:autoSpaceDE w:val="0"/>
              <w:autoSpaceDN w:val="0"/>
              <w:spacing w:line="320" w:lineRule="exact"/>
              <w:rPr>
                <w:rFonts w:ascii="宋体" w:hAnsi="宋体" w:cs="微软雅黑"/>
                <w:bCs/>
                <w:kern w:val="0"/>
                <w:sz w:val="21"/>
                <w:szCs w:val="21"/>
              </w:rPr>
            </w:pPr>
            <w:r w:rsidRPr="00E601B7">
              <w:rPr>
                <w:rFonts w:ascii="宋体" w:hAnsi="宋体" w:cs="微软雅黑" w:hint="eastAsia"/>
                <w:bCs/>
                <w:kern w:val="0"/>
                <w:sz w:val="21"/>
                <w:szCs w:val="21"/>
              </w:rPr>
              <w:t>售许可证；④中国网信网或工业和信息</w:t>
            </w:r>
          </w:p>
          <w:p w:rsidR="00E601B7" w:rsidRPr="00E601B7" w:rsidRDefault="00E601B7" w:rsidP="00E601B7">
            <w:pPr>
              <w:pStyle w:val="a9"/>
              <w:kinsoku w:val="0"/>
              <w:overflowPunct w:val="0"/>
              <w:autoSpaceDE w:val="0"/>
              <w:autoSpaceDN w:val="0"/>
              <w:spacing w:line="320" w:lineRule="exact"/>
              <w:rPr>
                <w:rFonts w:ascii="宋体" w:hAnsi="宋体" w:cs="微软雅黑"/>
                <w:bCs/>
                <w:kern w:val="0"/>
                <w:sz w:val="21"/>
                <w:szCs w:val="21"/>
              </w:rPr>
            </w:pPr>
            <w:r w:rsidRPr="00E601B7">
              <w:rPr>
                <w:rFonts w:ascii="宋体" w:hAnsi="宋体" w:cs="微软雅黑" w:hint="eastAsia"/>
                <w:bCs/>
                <w:kern w:val="0"/>
                <w:sz w:val="21"/>
                <w:szCs w:val="21"/>
              </w:rPr>
              <w:t>化部网站或公安部网站或国家认证认</w:t>
            </w:r>
          </w:p>
          <w:p w:rsidR="00E601B7" w:rsidRPr="00E601B7" w:rsidRDefault="00E601B7" w:rsidP="00E601B7">
            <w:pPr>
              <w:pStyle w:val="a9"/>
              <w:kinsoku w:val="0"/>
              <w:overflowPunct w:val="0"/>
              <w:autoSpaceDE w:val="0"/>
              <w:autoSpaceDN w:val="0"/>
              <w:spacing w:line="320" w:lineRule="exact"/>
              <w:rPr>
                <w:rFonts w:ascii="宋体" w:hAnsi="宋体" w:cs="微软雅黑"/>
                <w:bCs/>
                <w:kern w:val="0"/>
                <w:sz w:val="21"/>
                <w:szCs w:val="21"/>
              </w:rPr>
            </w:pPr>
            <w:r w:rsidRPr="00E601B7">
              <w:rPr>
                <w:rFonts w:ascii="宋体" w:hAnsi="宋体" w:cs="微软雅黑" w:hint="eastAsia"/>
                <w:bCs/>
                <w:kern w:val="0"/>
                <w:sz w:val="21"/>
                <w:szCs w:val="21"/>
              </w:rPr>
              <w:t>可监督管理委员会网站公布的认证、检</w:t>
            </w:r>
          </w:p>
          <w:p w:rsidR="00E601B7" w:rsidRPr="00E601B7" w:rsidRDefault="00E601B7" w:rsidP="00E601B7">
            <w:pPr>
              <w:pStyle w:val="a9"/>
              <w:kinsoku w:val="0"/>
              <w:overflowPunct w:val="0"/>
              <w:autoSpaceDE w:val="0"/>
              <w:autoSpaceDN w:val="0"/>
              <w:spacing w:line="320" w:lineRule="exact"/>
              <w:rPr>
                <w:rFonts w:ascii="宋体" w:hAnsi="宋体" w:cs="微软雅黑"/>
                <w:bCs/>
                <w:kern w:val="0"/>
                <w:sz w:val="21"/>
                <w:szCs w:val="21"/>
              </w:rPr>
            </w:pPr>
            <w:r w:rsidRPr="00E601B7">
              <w:rPr>
                <w:rFonts w:ascii="宋体" w:hAnsi="宋体" w:cs="微软雅黑" w:hint="eastAsia"/>
                <w:bCs/>
                <w:kern w:val="0"/>
                <w:sz w:val="21"/>
                <w:szCs w:val="21"/>
              </w:rPr>
              <w:t>测结果（提供公布安全认证、安全检测</w:t>
            </w:r>
          </w:p>
          <w:p w:rsidR="00E601B7" w:rsidRPr="00E601B7" w:rsidRDefault="00E601B7" w:rsidP="00E601B7">
            <w:pPr>
              <w:pStyle w:val="a9"/>
              <w:kinsoku w:val="0"/>
              <w:overflowPunct w:val="0"/>
              <w:autoSpaceDE w:val="0"/>
              <w:autoSpaceDN w:val="0"/>
              <w:spacing w:line="320" w:lineRule="exact"/>
              <w:rPr>
                <w:rFonts w:ascii="宋体" w:hAnsi="宋体" w:cs="微软雅黑"/>
                <w:bCs/>
                <w:kern w:val="0"/>
                <w:sz w:val="21"/>
                <w:szCs w:val="21"/>
              </w:rPr>
            </w:pPr>
            <w:r w:rsidRPr="00E601B7">
              <w:rPr>
                <w:rFonts w:ascii="宋体" w:hAnsi="宋体" w:cs="微软雅黑" w:hint="eastAsia"/>
                <w:bCs/>
                <w:kern w:val="0"/>
                <w:sz w:val="21"/>
                <w:szCs w:val="21"/>
              </w:rPr>
              <w:t>结果页面网址和安全认证、检测结果截</w:t>
            </w:r>
          </w:p>
          <w:p w:rsidR="00E601B7" w:rsidRPr="008E7674" w:rsidRDefault="00E601B7" w:rsidP="00E601B7">
            <w:pPr>
              <w:pStyle w:val="a9"/>
              <w:kinsoku w:val="0"/>
              <w:overflowPunct w:val="0"/>
              <w:autoSpaceDE w:val="0"/>
              <w:autoSpaceDN w:val="0"/>
              <w:spacing w:line="320" w:lineRule="exact"/>
              <w:rPr>
                <w:rFonts w:ascii="宋体" w:hAnsi="宋体" w:cs="微软雅黑"/>
                <w:bCs/>
                <w:kern w:val="0"/>
                <w:sz w:val="21"/>
                <w:szCs w:val="21"/>
              </w:rPr>
            </w:pPr>
            <w:r w:rsidRPr="00E601B7">
              <w:rPr>
                <w:rFonts w:ascii="宋体" w:hAnsi="宋体" w:cs="微软雅黑" w:hint="eastAsia"/>
                <w:bCs/>
                <w:kern w:val="0"/>
                <w:sz w:val="21"/>
                <w:szCs w:val="21"/>
              </w:rPr>
              <w:t>图）。</w:t>
            </w:r>
          </w:p>
        </w:tc>
        <w:tc>
          <w:tcPr>
            <w:tcW w:w="1559" w:type="dxa"/>
            <w:vAlign w:val="center"/>
          </w:tcPr>
          <w:p w:rsidR="00E601B7" w:rsidRPr="008E7674" w:rsidRDefault="00E601B7">
            <w:pPr>
              <w:pStyle w:val="a9"/>
              <w:rPr>
                <w:szCs w:val="21"/>
              </w:rPr>
            </w:pPr>
          </w:p>
        </w:tc>
        <w:tc>
          <w:tcPr>
            <w:tcW w:w="1560" w:type="dxa"/>
            <w:vAlign w:val="center"/>
          </w:tcPr>
          <w:p w:rsidR="00E601B7" w:rsidRPr="008E7674" w:rsidRDefault="00E601B7">
            <w:pPr>
              <w:snapToGrid w:val="0"/>
              <w:spacing w:line="400" w:lineRule="exact"/>
              <w:rPr>
                <w:rFonts w:ascii="宋体" w:hAnsi="宋体" w:cs="微软雅黑"/>
                <w:szCs w:val="21"/>
              </w:rPr>
            </w:pPr>
          </w:p>
        </w:tc>
        <w:tc>
          <w:tcPr>
            <w:tcW w:w="2018" w:type="dxa"/>
            <w:vAlign w:val="center"/>
          </w:tcPr>
          <w:p w:rsidR="00E601B7" w:rsidRPr="008E7674" w:rsidRDefault="00E601B7">
            <w:pPr>
              <w:snapToGrid w:val="0"/>
              <w:spacing w:line="400" w:lineRule="exact"/>
              <w:rPr>
                <w:rFonts w:ascii="宋体" w:hAnsi="宋体" w:cs="微软雅黑"/>
                <w:szCs w:val="21"/>
              </w:rPr>
            </w:pPr>
          </w:p>
        </w:tc>
      </w:tr>
      <w:tr w:rsidR="00223A89" w:rsidRPr="008E7674">
        <w:trPr>
          <w:trHeight w:val="510"/>
        </w:trPr>
        <w:tc>
          <w:tcPr>
            <w:tcW w:w="468" w:type="dxa"/>
            <w:tcBorders>
              <w:bottom w:val="single" w:sz="4" w:space="0" w:color="auto"/>
            </w:tcBorders>
            <w:vAlign w:val="center"/>
          </w:tcPr>
          <w:p w:rsidR="00223A89" w:rsidRPr="008E7674" w:rsidRDefault="00FF1004" w:rsidP="001E4DA4">
            <w:pPr>
              <w:adjustRightInd w:val="0"/>
              <w:snapToGrid w:val="0"/>
              <w:spacing w:line="400" w:lineRule="exact"/>
              <w:jc w:val="center"/>
              <w:textAlignment w:val="baseline"/>
              <w:rPr>
                <w:rFonts w:ascii="宋体" w:hAnsi="宋体" w:cs="微软雅黑"/>
                <w:szCs w:val="21"/>
              </w:rPr>
            </w:pPr>
            <w:r w:rsidRPr="008E7674">
              <w:rPr>
                <w:rFonts w:ascii="宋体" w:hAnsi="宋体" w:cs="微软雅黑" w:hint="eastAsia"/>
                <w:szCs w:val="21"/>
              </w:rPr>
              <w:t>2</w:t>
            </w:r>
            <w:r w:rsidR="001E4DA4">
              <w:rPr>
                <w:rFonts w:ascii="宋体" w:hAnsi="宋体" w:cs="微软雅黑" w:hint="eastAsia"/>
                <w:szCs w:val="21"/>
              </w:rPr>
              <w:t>3</w:t>
            </w:r>
          </w:p>
        </w:tc>
        <w:tc>
          <w:tcPr>
            <w:tcW w:w="3751" w:type="dxa"/>
            <w:tcBorders>
              <w:bottom w:val="single" w:sz="4" w:space="0" w:color="auto"/>
            </w:tcBorders>
            <w:vAlign w:val="center"/>
          </w:tcPr>
          <w:p w:rsidR="00223A89" w:rsidRPr="008E7674" w:rsidRDefault="00FF1004">
            <w:pPr>
              <w:pStyle w:val="a9"/>
              <w:kinsoku w:val="0"/>
              <w:overflowPunct w:val="0"/>
              <w:autoSpaceDE w:val="0"/>
              <w:autoSpaceDN w:val="0"/>
              <w:spacing w:line="320" w:lineRule="exact"/>
              <w:rPr>
                <w:rFonts w:hAnsi="宋体" w:cs="微软雅黑"/>
                <w:bCs/>
                <w:kern w:val="0"/>
                <w:sz w:val="21"/>
                <w:szCs w:val="21"/>
              </w:rPr>
            </w:pPr>
            <w:r w:rsidRPr="008E7674">
              <w:rPr>
                <w:rFonts w:hAnsi="宋体" w:cs="微软雅黑" w:hint="eastAsia"/>
                <w:bCs/>
                <w:kern w:val="0"/>
                <w:sz w:val="21"/>
                <w:szCs w:val="21"/>
              </w:rPr>
              <w:t>其它资料</w:t>
            </w:r>
          </w:p>
        </w:tc>
        <w:tc>
          <w:tcPr>
            <w:tcW w:w="1559" w:type="dxa"/>
            <w:vAlign w:val="center"/>
          </w:tcPr>
          <w:p w:rsidR="00223A89" w:rsidRPr="008E7674" w:rsidRDefault="00223A89">
            <w:pPr>
              <w:pStyle w:val="a9"/>
              <w:rPr>
                <w:szCs w:val="21"/>
              </w:rPr>
            </w:pPr>
          </w:p>
        </w:tc>
        <w:tc>
          <w:tcPr>
            <w:tcW w:w="1560" w:type="dxa"/>
            <w:vAlign w:val="center"/>
          </w:tcPr>
          <w:p w:rsidR="00223A89" w:rsidRPr="008E7674" w:rsidRDefault="00223A89">
            <w:pPr>
              <w:snapToGrid w:val="0"/>
              <w:spacing w:line="400" w:lineRule="exact"/>
              <w:rPr>
                <w:rFonts w:ascii="宋体" w:hAnsi="宋体" w:cs="微软雅黑"/>
                <w:szCs w:val="21"/>
              </w:rPr>
            </w:pPr>
          </w:p>
        </w:tc>
        <w:tc>
          <w:tcPr>
            <w:tcW w:w="2018" w:type="dxa"/>
            <w:vAlign w:val="center"/>
          </w:tcPr>
          <w:p w:rsidR="00223A89" w:rsidRPr="008E7674" w:rsidRDefault="00223A89">
            <w:pPr>
              <w:snapToGrid w:val="0"/>
              <w:spacing w:line="400" w:lineRule="exact"/>
              <w:rPr>
                <w:rFonts w:ascii="宋体" w:hAnsi="宋体" w:cs="微软雅黑"/>
                <w:szCs w:val="21"/>
              </w:rPr>
            </w:pPr>
          </w:p>
        </w:tc>
      </w:tr>
    </w:tbl>
    <w:p w:rsidR="00223A89" w:rsidRPr="008E7674" w:rsidRDefault="00223A89">
      <w:pPr>
        <w:pStyle w:val="a9"/>
        <w:spacing w:line="360" w:lineRule="auto"/>
        <w:jc w:val="center"/>
        <w:rPr>
          <w:rFonts w:asciiTheme="majorEastAsia" w:eastAsiaTheme="majorEastAsia" w:hAnsiTheme="majorEastAsia"/>
          <w:b/>
          <w:snapToGrid w:val="0"/>
          <w:kern w:val="0"/>
          <w:sz w:val="28"/>
          <w:szCs w:val="28"/>
        </w:rPr>
      </w:pPr>
    </w:p>
    <w:p w:rsidR="00223A89" w:rsidRPr="008E7674" w:rsidRDefault="00223A89">
      <w:pPr>
        <w:pStyle w:val="a9"/>
        <w:spacing w:line="360" w:lineRule="auto"/>
        <w:jc w:val="center"/>
        <w:rPr>
          <w:rFonts w:asciiTheme="majorEastAsia" w:eastAsiaTheme="majorEastAsia" w:hAnsiTheme="majorEastAsia"/>
          <w:b/>
          <w:snapToGrid w:val="0"/>
          <w:kern w:val="0"/>
          <w:sz w:val="28"/>
          <w:szCs w:val="28"/>
        </w:rPr>
      </w:pPr>
    </w:p>
    <w:p w:rsidR="00223A89" w:rsidRPr="008E7674" w:rsidRDefault="00223A89">
      <w:pPr>
        <w:pStyle w:val="a9"/>
        <w:spacing w:line="360" w:lineRule="auto"/>
        <w:jc w:val="center"/>
        <w:rPr>
          <w:rFonts w:asciiTheme="majorEastAsia" w:eastAsiaTheme="majorEastAsia" w:hAnsiTheme="majorEastAsia"/>
          <w:b/>
          <w:snapToGrid w:val="0"/>
          <w:kern w:val="0"/>
          <w:sz w:val="28"/>
          <w:szCs w:val="28"/>
        </w:rPr>
      </w:pPr>
    </w:p>
    <w:p w:rsidR="00223A89" w:rsidRPr="008E7674" w:rsidRDefault="00223A89">
      <w:pPr>
        <w:pStyle w:val="a9"/>
        <w:spacing w:line="360" w:lineRule="auto"/>
        <w:jc w:val="center"/>
        <w:rPr>
          <w:rFonts w:asciiTheme="majorEastAsia" w:eastAsiaTheme="majorEastAsia" w:hAnsiTheme="majorEastAsia"/>
          <w:b/>
          <w:snapToGrid w:val="0"/>
          <w:kern w:val="0"/>
          <w:sz w:val="28"/>
          <w:szCs w:val="28"/>
        </w:rPr>
      </w:pPr>
    </w:p>
    <w:p w:rsidR="00223A89" w:rsidRPr="008E7674" w:rsidRDefault="00223A89">
      <w:pPr>
        <w:pStyle w:val="a9"/>
        <w:spacing w:line="360" w:lineRule="auto"/>
        <w:jc w:val="center"/>
        <w:rPr>
          <w:rFonts w:asciiTheme="majorEastAsia" w:eastAsiaTheme="majorEastAsia" w:hAnsiTheme="majorEastAsia"/>
          <w:b/>
          <w:snapToGrid w:val="0"/>
          <w:kern w:val="0"/>
          <w:sz w:val="28"/>
          <w:szCs w:val="28"/>
        </w:rPr>
      </w:pPr>
    </w:p>
    <w:p w:rsidR="00223A89" w:rsidRPr="008E7674" w:rsidRDefault="00223A89">
      <w:pPr>
        <w:pStyle w:val="a9"/>
        <w:spacing w:line="360" w:lineRule="auto"/>
        <w:jc w:val="center"/>
        <w:rPr>
          <w:rFonts w:asciiTheme="majorEastAsia" w:eastAsiaTheme="majorEastAsia" w:hAnsiTheme="majorEastAsia"/>
          <w:b/>
          <w:snapToGrid w:val="0"/>
          <w:kern w:val="0"/>
          <w:sz w:val="28"/>
          <w:szCs w:val="28"/>
        </w:rPr>
      </w:pPr>
    </w:p>
    <w:p w:rsidR="00223A89" w:rsidRPr="008E7674" w:rsidRDefault="00223A89">
      <w:pPr>
        <w:pStyle w:val="a9"/>
        <w:spacing w:line="360" w:lineRule="auto"/>
        <w:jc w:val="center"/>
        <w:rPr>
          <w:rFonts w:asciiTheme="majorEastAsia" w:eastAsiaTheme="majorEastAsia" w:hAnsiTheme="majorEastAsia"/>
          <w:b/>
          <w:snapToGrid w:val="0"/>
          <w:kern w:val="0"/>
          <w:sz w:val="28"/>
          <w:szCs w:val="28"/>
        </w:rPr>
      </w:pPr>
    </w:p>
    <w:p w:rsidR="00223A89" w:rsidRPr="008E7674" w:rsidRDefault="00223A89">
      <w:pPr>
        <w:pStyle w:val="a9"/>
        <w:spacing w:line="360" w:lineRule="auto"/>
        <w:jc w:val="center"/>
        <w:rPr>
          <w:rFonts w:asciiTheme="majorEastAsia" w:eastAsiaTheme="majorEastAsia" w:hAnsiTheme="majorEastAsia"/>
          <w:b/>
          <w:snapToGrid w:val="0"/>
          <w:kern w:val="0"/>
          <w:sz w:val="28"/>
          <w:szCs w:val="28"/>
        </w:rPr>
      </w:pPr>
    </w:p>
    <w:p w:rsidR="00223A89" w:rsidRPr="008E7674" w:rsidRDefault="00223A89">
      <w:pPr>
        <w:pStyle w:val="a9"/>
        <w:spacing w:line="360" w:lineRule="auto"/>
        <w:jc w:val="center"/>
        <w:rPr>
          <w:rFonts w:asciiTheme="majorEastAsia" w:eastAsiaTheme="majorEastAsia" w:hAnsiTheme="majorEastAsia"/>
          <w:b/>
          <w:snapToGrid w:val="0"/>
          <w:kern w:val="0"/>
          <w:sz w:val="28"/>
          <w:szCs w:val="28"/>
        </w:rPr>
      </w:pPr>
    </w:p>
    <w:p w:rsidR="00223A89" w:rsidRPr="008E7674" w:rsidRDefault="00223A89">
      <w:pPr>
        <w:pStyle w:val="a9"/>
        <w:spacing w:line="360" w:lineRule="auto"/>
        <w:jc w:val="center"/>
        <w:rPr>
          <w:rFonts w:asciiTheme="majorEastAsia" w:eastAsiaTheme="majorEastAsia" w:hAnsiTheme="majorEastAsia"/>
          <w:b/>
          <w:snapToGrid w:val="0"/>
          <w:kern w:val="0"/>
          <w:sz w:val="28"/>
          <w:szCs w:val="28"/>
        </w:rPr>
      </w:pPr>
    </w:p>
    <w:p w:rsidR="00223A89" w:rsidRPr="008E7674" w:rsidRDefault="00223A89">
      <w:pPr>
        <w:pStyle w:val="a9"/>
        <w:spacing w:line="360" w:lineRule="auto"/>
        <w:jc w:val="center"/>
        <w:rPr>
          <w:rFonts w:asciiTheme="majorEastAsia" w:eastAsiaTheme="majorEastAsia" w:hAnsiTheme="majorEastAsia"/>
          <w:b/>
          <w:snapToGrid w:val="0"/>
          <w:kern w:val="0"/>
          <w:sz w:val="28"/>
          <w:szCs w:val="28"/>
        </w:rPr>
      </w:pPr>
    </w:p>
    <w:p w:rsidR="00223A89" w:rsidRPr="008E7674" w:rsidRDefault="00223A89">
      <w:pPr>
        <w:pStyle w:val="a9"/>
        <w:spacing w:line="360" w:lineRule="auto"/>
        <w:jc w:val="center"/>
        <w:rPr>
          <w:rFonts w:asciiTheme="majorEastAsia" w:eastAsiaTheme="majorEastAsia" w:hAnsiTheme="majorEastAsia"/>
          <w:b/>
          <w:snapToGrid w:val="0"/>
          <w:kern w:val="0"/>
          <w:sz w:val="28"/>
          <w:szCs w:val="28"/>
        </w:rPr>
      </w:pPr>
    </w:p>
    <w:p w:rsidR="00223A89" w:rsidRPr="008E7674" w:rsidRDefault="00223A89">
      <w:pPr>
        <w:pStyle w:val="a9"/>
        <w:spacing w:line="360" w:lineRule="auto"/>
        <w:rPr>
          <w:rFonts w:asciiTheme="majorEastAsia" w:eastAsiaTheme="majorEastAsia" w:hAnsiTheme="majorEastAsia"/>
          <w:b/>
          <w:snapToGrid w:val="0"/>
          <w:kern w:val="0"/>
          <w:sz w:val="28"/>
          <w:szCs w:val="28"/>
        </w:rPr>
      </w:pPr>
    </w:p>
    <w:p w:rsidR="00223A89" w:rsidRPr="008E7674" w:rsidRDefault="00FF1004">
      <w:pPr>
        <w:pStyle w:val="a9"/>
        <w:spacing w:line="360" w:lineRule="auto"/>
        <w:jc w:val="center"/>
        <w:rPr>
          <w:rFonts w:asciiTheme="majorEastAsia" w:eastAsiaTheme="majorEastAsia" w:hAnsiTheme="majorEastAsia"/>
          <w:b/>
          <w:snapToGrid w:val="0"/>
          <w:kern w:val="0"/>
          <w:sz w:val="28"/>
          <w:szCs w:val="28"/>
        </w:rPr>
      </w:pPr>
      <w:r w:rsidRPr="008E7674">
        <w:rPr>
          <w:rFonts w:asciiTheme="majorEastAsia" w:eastAsiaTheme="majorEastAsia" w:hAnsiTheme="majorEastAsia" w:hint="eastAsia"/>
          <w:b/>
          <w:snapToGrid w:val="0"/>
          <w:kern w:val="0"/>
          <w:sz w:val="28"/>
          <w:szCs w:val="28"/>
        </w:rPr>
        <w:t>二、开标一览表</w:t>
      </w:r>
    </w:p>
    <w:p w:rsidR="00223A89" w:rsidRPr="008E7674" w:rsidRDefault="00223A89">
      <w:pPr>
        <w:autoSpaceDE w:val="0"/>
        <w:autoSpaceDN w:val="0"/>
        <w:adjustRightInd w:val="0"/>
        <w:spacing w:line="360" w:lineRule="auto"/>
        <w:rPr>
          <w:rFonts w:asciiTheme="minorEastAsia" w:hAnsiTheme="minorEastAsia"/>
          <w:szCs w:val="21"/>
        </w:rPr>
      </w:pPr>
    </w:p>
    <w:p w:rsidR="00223A89" w:rsidRPr="008E7674" w:rsidRDefault="00FF1004">
      <w:pPr>
        <w:autoSpaceDE w:val="0"/>
        <w:autoSpaceDN w:val="0"/>
        <w:adjustRightInd w:val="0"/>
        <w:spacing w:line="360" w:lineRule="auto"/>
        <w:rPr>
          <w:rFonts w:asciiTheme="minorEastAsia" w:hAnsiTheme="minorEastAsia"/>
          <w:szCs w:val="21"/>
        </w:rPr>
      </w:pPr>
      <w:r w:rsidRPr="008E7674">
        <w:rPr>
          <w:rFonts w:asciiTheme="minorEastAsia" w:hAnsiTheme="minorEastAsia" w:hint="eastAsia"/>
          <w:szCs w:val="21"/>
        </w:rPr>
        <w:t>项目编号：</w:t>
      </w:r>
    </w:p>
    <w:p w:rsidR="00223A89" w:rsidRPr="008E7674" w:rsidRDefault="00FF1004">
      <w:pPr>
        <w:autoSpaceDE w:val="0"/>
        <w:autoSpaceDN w:val="0"/>
        <w:adjustRightInd w:val="0"/>
        <w:spacing w:line="360" w:lineRule="auto"/>
        <w:rPr>
          <w:rFonts w:asciiTheme="minorEastAsia" w:hAnsiTheme="minorEastAsia"/>
          <w:szCs w:val="21"/>
        </w:rPr>
      </w:pPr>
      <w:r w:rsidRPr="008E7674">
        <w:rPr>
          <w:rFonts w:asciiTheme="minorEastAsia" w:hAnsiTheme="minorEastAsia" w:hint="eastAsia"/>
          <w:szCs w:val="21"/>
        </w:rPr>
        <w:t>项目名称：                                             单位：元</w:t>
      </w:r>
    </w:p>
    <w:tbl>
      <w:tblPr>
        <w:tblW w:w="9356" w:type="dxa"/>
        <w:tblInd w:w="-292" w:type="dxa"/>
        <w:tblLayout w:type="fixed"/>
        <w:tblLook w:val="04A0"/>
      </w:tblPr>
      <w:tblGrid>
        <w:gridCol w:w="851"/>
        <w:gridCol w:w="2268"/>
        <w:gridCol w:w="2694"/>
        <w:gridCol w:w="1984"/>
        <w:gridCol w:w="1559"/>
      </w:tblGrid>
      <w:tr w:rsidR="00223A89" w:rsidRPr="008E7674">
        <w:trPr>
          <w:trHeight w:val="851"/>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223A89" w:rsidRPr="008E7674" w:rsidRDefault="000E482E">
            <w:pPr>
              <w:autoSpaceDE w:val="0"/>
              <w:autoSpaceDN w:val="0"/>
              <w:adjustRightInd w:val="0"/>
              <w:spacing w:line="360" w:lineRule="auto"/>
              <w:jc w:val="center"/>
              <w:rPr>
                <w:rFonts w:asciiTheme="minorEastAsia" w:hAnsiTheme="minorEastAsia"/>
                <w:b/>
                <w:szCs w:val="21"/>
              </w:rPr>
            </w:pPr>
            <w:r>
              <w:rPr>
                <w:rFonts w:asciiTheme="minorEastAsia" w:hAnsiTheme="minorEastAsia" w:hint="eastAsia"/>
                <w:b/>
                <w:szCs w:val="21"/>
              </w:rPr>
              <w:t>序号</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223A89" w:rsidRPr="008E7674" w:rsidRDefault="00FF1004">
            <w:pPr>
              <w:autoSpaceDE w:val="0"/>
              <w:autoSpaceDN w:val="0"/>
              <w:adjustRightInd w:val="0"/>
              <w:spacing w:line="360" w:lineRule="auto"/>
              <w:jc w:val="center"/>
              <w:rPr>
                <w:rFonts w:asciiTheme="minorEastAsia" w:hAnsiTheme="minorEastAsia"/>
                <w:b/>
                <w:szCs w:val="21"/>
              </w:rPr>
            </w:pPr>
            <w:r w:rsidRPr="008E7674">
              <w:rPr>
                <w:rFonts w:asciiTheme="minorEastAsia" w:hAnsiTheme="minorEastAsia" w:hint="eastAsia"/>
                <w:b/>
                <w:szCs w:val="21"/>
              </w:rPr>
              <w:t>项目名称</w:t>
            </w:r>
          </w:p>
        </w:tc>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rsidR="00223A89" w:rsidRPr="008E7674" w:rsidRDefault="00FF1004">
            <w:pPr>
              <w:autoSpaceDE w:val="0"/>
              <w:autoSpaceDN w:val="0"/>
              <w:adjustRightInd w:val="0"/>
              <w:spacing w:line="360" w:lineRule="auto"/>
              <w:jc w:val="center"/>
              <w:rPr>
                <w:rFonts w:asciiTheme="minorEastAsia" w:hAnsiTheme="minorEastAsia"/>
                <w:b/>
                <w:szCs w:val="21"/>
              </w:rPr>
            </w:pPr>
            <w:r w:rsidRPr="008E7674">
              <w:rPr>
                <w:rFonts w:asciiTheme="minorEastAsia" w:hAnsiTheme="minorEastAsia" w:hint="eastAsia"/>
                <w:b/>
                <w:szCs w:val="21"/>
              </w:rPr>
              <w:t>报价</w:t>
            </w:r>
          </w:p>
        </w:tc>
        <w:tc>
          <w:tcPr>
            <w:tcW w:w="1984" w:type="dxa"/>
            <w:tcBorders>
              <w:top w:val="single" w:sz="6" w:space="0" w:color="auto"/>
              <w:left w:val="single" w:sz="4" w:space="0" w:color="auto"/>
              <w:bottom w:val="single" w:sz="6" w:space="0" w:color="auto"/>
              <w:right w:val="single" w:sz="4" w:space="0" w:color="auto"/>
            </w:tcBorders>
            <w:shd w:val="clear" w:color="auto" w:fill="auto"/>
            <w:vAlign w:val="center"/>
          </w:tcPr>
          <w:p w:rsidR="00223A89" w:rsidRPr="008E7674" w:rsidRDefault="00FF1004">
            <w:pPr>
              <w:autoSpaceDE w:val="0"/>
              <w:autoSpaceDN w:val="0"/>
              <w:adjustRightInd w:val="0"/>
              <w:spacing w:line="360" w:lineRule="auto"/>
              <w:jc w:val="center"/>
              <w:rPr>
                <w:rFonts w:asciiTheme="minorEastAsia" w:hAnsiTheme="minorEastAsia"/>
                <w:b/>
                <w:szCs w:val="21"/>
              </w:rPr>
            </w:pPr>
            <w:r w:rsidRPr="008E7674">
              <w:rPr>
                <w:rFonts w:asciiTheme="minorEastAsia" w:hAnsiTheme="minorEastAsia" w:hint="eastAsia"/>
                <w:b/>
                <w:szCs w:val="21"/>
              </w:rPr>
              <w:t>合同履行期限</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23A89" w:rsidRPr="008E7674" w:rsidRDefault="00FF1004">
            <w:pPr>
              <w:autoSpaceDE w:val="0"/>
              <w:autoSpaceDN w:val="0"/>
              <w:adjustRightInd w:val="0"/>
              <w:spacing w:line="360" w:lineRule="auto"/>
              <w:jc w:val="center"/>
              <w:rPr>
                <w:rFonts w:asciiTheme="minorEastAsia" w:hAnsiTheme="minorEastAsia"/>
                <w:b/>
                <w:szCs w:val="21"/>
              </w:rPr>
            </w:pPr>
            <w:r w:rsidRPr="008E7674">
              <w:rPr>
                <w:rFonts w:asciiTheme="minorEastAsia" w:hAnsiTheme="minorEastAsia" w:hint="eastAsia"/>
                <w:b/>
                <w:szCs w:val="21"/>
              </w:rPr>
              <w:t>备注</w:t>
            </w:r>
          </w:p>
        </w:tc>
      </w:tr>
      <w:tr w:rsidR="00223A89" w:rsidRPr="008E7674">
        <w:trPr>
          <w:trHeight w:val="851"/>
        </w:trPr>
        <w:tc>
          <w:tcPr>
            <w:tcW w:w="851" w:type="dxa"/>
            <w:tcBorders>
              <w:top w:val="single" w:sz="6" w:space="0" w:color="auto"/>
              <w:left w:val="single" w:sz="6" w:space="0" w:color="auto"/>
              <w:bottom w:val="single" w:sz="6" w:space="0" w:color="auto"/>
              <w:right w:val="single" w:sz="6" w:space="0" w:color="auto"/>
            </w:tcBorders>
            <w:vAlign w:val="center"/>
          </w:tcPr>
          <w:p w:rsidR="00223A89" w:rsidRPr="008E7674" w:rsidRDefault="00223A89">
            <w:pPr>
              <w:autoSpaceDE w:val="0"/>
              <w:autoSpaceDN w:val="0"/>
              <w:adjustRightInd w:val="0"/>
              <w:spacing w:line="360" w:lineRule="auto"/>
              <w:rPr>
                <w:rFonts w:asciiTheme="minorEastAsia" w:hAnsiTheme="minorEastAsia"/>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223A89" w:rsidRPr="008E7674" w:rsidRDefault="00223A89">
            <w:pPr>
              <w:autoSpaceDE w:val="0"/>
              <w:autoSpaceDN w:val="0"/>
              <w:adjustRightInd w:val="0"/>
              <w:spacing w:line="360" w:lineRule="auto"/>
              <w:rPr>
                <w:rFonts w:asciiTheme="minorEastAsia" w:hAnsiTheme="minorEastAsia"/>
                <w:szCs w:val="21"/>
              </w:rPr>
            </w:pPr>
          </w:p>
        </w:tc>
        <w:tc>
          <w:tcPr>
            <w:tcW w:w="2694" w:type="dxa"/>
            <w:tcBorders>
              <w:top w:val="single" w:sz="6" w:space="0" w:color="auto"/>
              <w:left w:val="single" w:sz="6" w:space="0" w:color="auto"/>
              <w:bottom w:val="single" w:sz="6" w:space="0" w:color="auto"/>
              <w:right w:val="single" w:sz="6" w:space="0" w:color="auto"/>
            </w:tcBorders>
            <w:vAlign w:val="center"/>
          </w:tcPr>
          <w:p w:rsidR="00223A89" w:rsidRPr="008E7674" w:rsidRDefault="00FF1004">
            <w:pPr>
              <w:autoSpaceDE w:val="0"/>
              <w:autoSpaceDN w:val="0"/>
              <w:adjustRightInd w:val="0"/>
              <w:spacing w:line="360" w:lineRule="auto"/>
              <w:rPr>
                <w:rFonts w:asciiTheme="minorEastAsia" w:hAnsiTheme="minorEastAsia"/>
                <w:szCs w:val="21"/>
              </w:rPr>
            </w:pPr>
            <w:r w:rsidRPr="008E7674">
              <w:rPr>
                <w:rFonts w:asciiTheme="minorEastAsia" w:hAnsiTheme="minorEastAsia" w:hint="eastAsia"/>
                <w:szCs w:val="21"/>
              </w:rPr>
              <w:t>大写：</w:t>
            </w:r>
            <w:r w:rsidR="00085069">
              <w:rPr>
                <w:rFonts w:asciiTheme="minorEastAsia" w:hAnsiTheme="minorEastAsia" w:hint="eastAsia"/>
                <w:szCs w:val="21"/>
              </w:rPr>
              <w:t xml:space="preserve">     </w:t>
            </w:r>
            <w:r w:rsidRPr="008E7674">
              <w:rPr>
                <w:rFonts w:asciiTheme="minorEastAsia" w:hAnsiTheme="minorEastAsia" w:hint="eastAsia"/>
                <w:szCs w:val="21"/>
              </w:rPr>
              <w:t>小写：</w:t>
            </w:r>
          </w:p>
        </w:tc>
        <w:tc>
          <w:tcPr>
            <w:tcW w:w="1984" w:type="dxa"/>
            <w:tcBorders>
              <w:top w:val="single" w:sz="6" w:space="0" w:color="auto"/>
              <w:left w:val="single" w:sz="4" w:space="0" w:color="auto"/>
              <w:bottom w:val="single" w:sz="6" w:space="0" w:color="auto"/>
              <w:right w:val="single" w:sz="4" w:space="0" w:color="auto"/>
            </w:tcBorders>
            <w:vAlign w:val="center"/>
          </w:tcPr>
          <w:p w:rsidR="00223A89" w:rsidRPr="008E7674" w:rsidRDefault="00223A89">
            <w:pPr>
              <w:autoSpaceDE w:val="0"/>
              <w:autoSpaceDN w:val="0"/>
              <w:adjustRightInd w:val="0"/>
              <w:spacing w:line="360" w:lineRule="auto"/>
              <w:rPr>
                <w:rFonts w:asciiTheme="minorEastAsia" w:hAnsiTheme="minorEastAsia"/>
                <w:szCs w:val="21"/>
              </w:rPr>
            </w:pPr>
          </w:p>
        </w:tc>
        <w:tc>
          <w:tcPr>
            <w:tcW w:w="1559" w:type="dxa"/>
            <w:tcBorders>
              <w:top w:val="single" w:sz="6" w:space="0" w:color="auto"/>
              <w:left w:val="single" w:sz="6" w:space="0" w:color="auto"/>
              <w:bottom w:val="single" w:sz="6" w:space="0" w:color="auto"/>
              <w:right w:val="single" w:sz="6" w:space="0" w:color="auto"/>
            </w:tcBorders>
            <w:vAlign w:val="center"/>
          </w:tcPr>
          <w:p w:rsidR="00223A89" w:rsidRPr="008E7674" w:rsidRDefault="00223A89">
            <w:pPr>
              <w:autoSpaceDE w:val="0"/>
              <w:autoSpaceDN w:val="0"/>
              <w:adjustRightInd w:val="0"/>
              <w:spacing w:line="360" w:lineRule="auto"/>
              <w:rPr>
                <w:rFonts w:asciiTheme="minorEastAsia" w:hAnsiTheme="minorEastAsia"/>
                <w:szCs w:val="21"/>
              </w:rPr>
            </w:pPr>
          </w:p>
        </w:tc>
      </w:tr>
    </w:tbl>
    <w:p w:rsidR="00223A89" w:rsidRPr="008E7674" w:rsidRDefault="00FF1004">
      <w:pPr>
        <w:autoSpaceDE w:val="0"/>
        <w:autoSpaceDN w:val="0"/>
        <w:adjustRightInd w:val="0"/>
        <w:spacing w:line="360" w:lineRule="auto"/>
        <w:rPr>
          <w:rFonts w:asciiTheme="minorEastAsia" w:hAnsiTheme="minorEastAsia"/>
          <w:szCs w:val="21"/>
        </w:rPr>
      </w:pPr>
      <w:r w:rsidRPr="008E7674">
        <w:rPr>
          <w:rFonts w:asciiTheme="minorEastAsia" w:hAnsiTheme="minorEastAsia" w:hint="eastAsia"/>
          <w:szCs w:val="21"/>
        </w:rPr>
        <w:t>投标人名称：</w:t>
      </w:r>
      <w:r w:rsidRPr="008E7674">
        <w:rPr>
          <w:rFonts w:asciiTheme="minorEastAsia" w:hAnsiTheme="minorEastAsia" w:hint="eastAsia"/>
          <w:szCs w:val="21"/>
          <w:u w:val="single"/>
        </w:rPr>
        <w:t xml:space="preserve">     （全称）   </w:t>
      </w:r>
      <w:r w:rsidRPr="008E7674">
        <w:rPr>
          <w:rFonts w:asciiTheme="minorEastAsia" w:hAnsiTheme="minorEastAsia" w:hint="eastAsia"/>
          <w:szCs w:val="21"/>
        </w:rPr>
        <w:t>（公章）：</w:t>
      </w:r>
    </w:p>
    <w:p w:rsidR="00223A89" w:rsidRPr="008E7674" w:rsidRDefault="00FF1004">
      <w:pPr>
        <w:autoSpaceDE w:val="0"/>
        <w:autoSpaceDN w:val="0"/>
        <w:adjustRightInd w:val="0"/>
        <w:spacing w:line="360" w:lineRule="auto"/>
        <w:rPr>
          <w:rFonts w:asciiTheme="minorEastAsia" w:hAnsiTheme="minorEastAsia"/>
          <w:szCs w:val="21"/>
        </w:rPr>
      </w:pPr>
      <w:r w:rsidRPr="008E7674">
        <w:rPr>
          <w:rFonts w:asciiTheme="minorEastAsia" w:hAnsiTheme="minorEastAsia" w:hint="eastAsia"/>
          <w:szCs w:val="21"/>
        </w:rPr>
        <w:t>投标人法定代表人（或授权代表）签字：</w:t>
      </w:r>
    </w:p>
    <w:p w:rsidR="00223A89" w:rsidRPr="008E7674" w:rsidRDefault="00FF1004">
      <w:pPr>
        <w:autoSpaceDE w:val="0"/>
        <w:autoSpaceDN w:val="0"/>
        <w:adjustRightInd w:val="0"/>
        <w:spacing w:line="360" w:lineRule="auto"/>
        <w:rPr>
          <w:rFonts w:asciiTheme="minorEastAsia" w:hAnsiTheme="minorEastAsia"/>
          <w:szCs w:val="21"/>
        </w:rPr>
      </w:pPr>
      <w:r w:rsidRPr="008E7674">
        <w:rPr>
          <w:rFonts w:asciiTheme="minorEastAsia" w:hAnsiTheme="minorEastAsia" w:hint="eastAsia"/>
          <w:szCs w:val="21"/>
        </w:rPr>
        <w:t>日期：</w:t>
      </w:r>
    </w:p>
    <w:p w:rsidR="00223A89" w:rsidRPr="008E7674" w:rsidRDefault="00223A89">
      <w:pPr>
        <w:autoSpaceDE w:val="0"/>
        <w:autoSpaceDN w:val="0"/>
        <w:adjustRightInd w:val="0"/>
        <w:spacing w:line="360" w:lineRule="auto"/>
        <w:rPr>
          <w:rFonts w:ascii="宋体" w:cs="宋体"/>
          <w:sz w:val="24"/>
          <w:lang w:val="zh-CN"/>
        </w:rPr>
      </w:pPr>
    </w:p>
    <w:p w:rsidR="00223A89" w:rsidRPr="008E7674" w:rsidRDefault="00223A89">
      <w:pPr>
        <w:autoSpaceDE w:val="0"/>
        <w:autoSpaceDN w:val="0"/>
        <w:adjustRightInd w:val="0"/>
        <w:spacing w:line="360" w:lineRule="auto"/>
        <w:rPr>
          <w:rFonts w:ascii="宋体" w:cs="宋体"/>
          <w:sz w:val="24"/>
          <w:lang w:val="zh-CN"/>
        </w:rPr>
      </w:pPr>
    </w:p>
    <w:p w:rsidR="00223A89" w:rsidRPr="008E7674" w:rsidRDefault="00223A89">
      <w:pPr>
        <w:autoSpaceDE w:val="0"/>
        <w:autoSpaceDN w:val="0"/>
        <w:adjustRightInd w:val="0"/>
        <w:spacing w:line="360" w:lineRule="auto"/>
        <w:rPr>
          <w:rFonts w:ascii="宋体" w:cs="宋体"/>
          <w:sz w:val="24"/>
          <w:lang w:val="zh-CN"/>
        </w:rPr>
      </w:pPr>
    </w:p>
    <w:p w:rsidR="00223A89" w:rsidRPr="008E7674" w:rsidRDefault="00223A89">
      <w:pPr>
        <w:autoSpaceDE w:val="0"/>
        <w:autoSpaceDN w:val="0"/>
        <w:adjustRightInd w:val="0"/>
        <w:spacing w:line="360" w:lineRule="auto"/>
        <w:rPr>
          <w:rFonts w:ascii="宋体" w:cs="宋体"/>
          <w:sz w:val="24"/>
          <w:lang w:val="zh-CN"/>
        </w:rPr>
      </w:pPr>
    </w:p>
    <w:p w:rsidR="00223A89" w:rsidRPr="008E7674" w:rsidRDefault="00223A89">
      <w:pPr>
        <w:autoSpaceDE w:val="0"/>
        <w:autoSpaceDN w:val="0"/>
        <w:adjustRightInd w:val="0"/>
        <w:spacing w:line="360" w:lineRule="auto"/>
        <w:rPr>
          <w:rFonts w:ascii="宋体" w:cs="宋体"/>
          <w:sz w:val="24"/>
          <w:lang w:val="zh-CN"/>
        </w:rPr>
      </w:pPr>
    </w:p>
    <w:p w:rsidR="00223A89" w:rsidRPr="008E7674" w:rsidRDefault="00223A89">
      <w:pPr>
        <w:autoSpaceDE w:val="0"/>
        <w:autoSpaceDN w:val="0"/>
        <w:adjustRightInd w:val="0"/>
        <w:spacing w:line="360" w:lineRule="auto"/>
        <w:rPr>
          <w:rFonts w:ascii="宋体" w:cs="宋体"/>
          <w:sz w:val="24"/>
          <w:lang w:val="zh-CN"/>
        </w:rPr>
      </w:pPr>
    </w:p>
    <w:p w:rsidR="00223A89" w:rsidRPr="008E7674" w:rsidRDefault="00223A89">
      <w:pPr>
        <w:autoSpaceDE w:val="0"/>
        <w:autoSpaceDN w:val="0"/>
        <w:adjustRightInd w:val="0"/>
        <w:spacing w:line="360" w:lineRule="auto"/>
        <w:rPr>
          <w:rFonts w:ascii="宋体" w:cs="宋体"/>
          <w:sz w:val="24"/>
          <w:lang w:val="zh-CN"/>
        </w:rPr>
      </w:pPr>
    </w:p>
    <w:p w:rsidR="00223A89" w:rsidRPr="008E7674" w:rsidRDefault="00223A89">
      <w:pPr>
        <w:autoSpaceDE w:val="0"/>
        <w:autoSpaceDN w:val="0"/>
        <w:adjustRightInd w:val="0"/>
        <w:spacing w:line="360" w:lineRule="auto"/>
        <w:rPr>
          <w:rFonts w:ascii="宋体" w:cs="宋体"/>
          <w:sz w:val="24"/>
          <w:lang w:val="zh-CN"/>
        </w:rPr>
      </w:pPr>
    </w:p>
    <w:p w:rsidR="00223A89" w:rsidRPr="008E7674" w:rsidRDefault="00223A89">
      <w:pPr>
        <w:autoSpaceDE w:val="0"/>
        <w:autoSpaceDN w:val="0"/>
        <w:adjustRightInd w:val="0"/>
        <w:spacing w:line="360" w:lineRule="auto"/>
        <w:rPr>
          <w:rFonts w:ascii="宋体" w:cs="宋体"/>
          <w:sz w:val="24"/>
          <w:lang w:val="zh-CN"/>
        </w:rPr>
      </w:pPr>
    </w:p>
    <w:p w:rsidR="00223A89" w:rsidRPr="008E7674" w:rsidRDefault="00223A89">
      <w:pPr>
        <w:pStyle w:val="af"/>
        <w:ind w:firstLine="340"/>
        <w:rPr>
          <w:lang w:val="zh-CN"/>
        </w:rPr>
      </w:pPr>
    </w:p>
    <w:p w:rsidR="00223A89" w:rsidRPr="008E7674" w:rsidRDefault="00223A89">
      <w:pPr>
        <w:pStyle w:val="22"/>
        <w:ind w:firstLine="480"/>
        <w:rPr>
          <w:lang w:val="zh-CN"/>
        </w:rPr>
      </w:pPr>
    </w:p>
    <w:p w:rsidR="00223A89" w:rsidRPr="008E7674" w:rsidRDefault="00223A89">
      <w:pPr>
        <w:rPr>
          <w:lang w:val="zh-CN"/>
        </w:rPr>
      </w:pPr>
    </w:p>
    <w:p w:rsidR="00223A89" w:rsidRPr="008E7674" w:rsidRDefault="00223A89">
      <w:pPr>
        <w:pStyle w:val="a0"/>
        <w:rPr>
          <w:lang w:val="zh-CN"/>
        </w:rPr>
      </w:pPr>
    </w:p>
    <w:p w:rsidR="000A72B1" w:rsidRPr="008E7674" w:rsidRDefault="000A72B1" w:rsidP="000A72B1">
      <w:pPr>
        <w:pStyle w:val="style4"/>
        <w:rPr>
          <w:lang w:val="zh-CN"/>
        </w:rPr>
      </w:pPr>
    </w:p>
    <w:p w:rsidR="00223A89" w:rsidRPr="008E7674" w:rsidRDefault="00FF1004">
      <w:pPr>
        <w:autoSpaceDE w:val="0"/>
        <w:autoSpaceDN w:val="0"/>
        <w:adjustRightInd w:val="0"/>
        <w:spacing w:line="360" w:lineRule="auto"/>
        <w:jc w:val="center"/>
        <w:rPr>
          <w:rFonts w:asciiTheme="majorEastAsia" w:eastAsiaTheme="majorEastAsia" w:hAnsiTheme="majorEastAsia"/>
          <w:b/>
          <w:snapToGrid w:val="0"/>
          <w:kern w:val="0"/>
          <w:sz w:val="36"/>
          <w:szCs w:val="36"/>
        </w:rPr>
      </w:pPr>
      <w:r w:rsidRPr="008E7674">
        <w:rPr>
          <w:rFonts w:asciiTheme="minorEastAsia" w:hAnsiTheme="minorEastAsia" w:cs="黑体" w:hint="eastAsia"/>
          <w:b/>
          <w:bCs/>
          <w:sz w:val="28"/>
          <w:szCs w:val="28"/>
          <w:lang w:val="zh-CN"/>
        </w:rPr>
        <w:lastRenderedPageBreak/>
        <w:t>三、资格审查相关材料</w:t>
      </w:r>
    </w:p>
    <w:p w:rsidR="00223A89" w:rsidRPr="008E7674" w:rsidRDefault="00FF1004">
      <w:pPr>
        <w:pStyle w:val="a9"/>
        <w:spacing w:line="360" w:lineRule="auto"/>
        <w:jc w:val="center"/>
        <w:rPr>
          <w:rFonts w:asciiTheme="majorEastAsia" w:eastAsiaTheme="majorEastAsia" w:hAnsiTheme="majorEastAsia"/>
          <w:b/>
          <w:snapToGrid w:val="0"/>
          <w:kern w:val="0"/>
          <w:sz w:val="28"/>
          <w:szCs w:val="28"/>
        </w:rPr>
      </w:pPr>
      <w:r w:rsidRPr="008E7674">
        <w:rPr>
          <w:rFonts w:asciiTheme="majorEastAsia" w:eastAsiaTheme="majorEastAsia" w:hAnsiTheme="majorEastAsia" w:hint="eastAsia"/>
          <w:b/>
          <w:snapToGrid w:val="0"/>
          <w:kern w:val="0"/>
          <w:szCs w:val="24"/>
        </w:rPr>
        <w:t>3.1 投 标 函</w:t>
      </w:r>
    </w:p>
    <w:p w:rsidR="00223A89" w:rsidRPr="008E7674" w:rsidRDefault="00FF1004">
      <w:pPr>
        <w:pStyle w:val="a9"/>
        <w:adjustRightInd w:val="0"/>
        <w:snapToGrid w:val="0"/>
        <w:spacing w:line="360" w:lineRule="auto"/>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致：（采购人）</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根据贵方</w:t>
      </w:r>
      <w:r w:rsidR="00085069">
        <w:rPr>
          <w:rFonts w:asciiTheme="minorEastAsia" w:eastAsiaTheme="minorEastAsia" w:hAnsiTheme="minorEastAsia" w:hint="eastAsia"/>
          <w:sz w:val="21"/>
          <w:szCs w:val="21"/>
          <w:u w:val="single"/>
        </w:rPr>
        <w:t xml:space="preserve">         </w:t>
      </w:r>
      <w:r w:rsidRPr="008E7674">
        <w:rPr>
          <w:rFonts w:asciiTheme="minorEastAsia" w:eastAsiaTheme="minorEastAsia" w:hAnsiTheme="minorEastAsia" w:hint="eastAsia"/>
          <w:sz w:val="21"/>
          <w:szCs w:val="21"/>
        </w:rPr>
        <w:t>（项目名称、</w:t>
      </w:r>
      <w:r w:rsidR="00085069">
        <w:rPr>
          <w:rFonts w:asciiTheme="minorEastAsia" w:eastAsiaTheme="minorEastAsia" w:hAnsiTheme="minorEastAsia" w:hint="eastAsia"/>
          <w:sz w:val="21"/>
          <w:szCs w:val="21"/>
        </w:rPr>
        <w:t>项目</w:t>
      </w:r>
      <w:r w:rsidRPr="008E7674">
        <w:rPr>
          <w:rFonts w:asciiTheme="minorEastAsia" w:eastAsiaTheme="minorEastAsia" w:hAnsiTheme="minorEastAsia" w:hint="eastAsia"/>
          <w:sz w:val="21"/>
          <w:szCs w:val="21"/>
        </w:rPr>
        <w:t>编号）采购的招标公告及投标邀请，</w:t>
      </w:r>
      <w:r w:rsidR="00085069">
        <w:rPr>
          <w:rFonts w:asciiTheme="minorEastAsia" w:eastAsiaTheme="minorEastAsia" w:hAnsiTheme="minorEastAsia" w:hint="eastAsia"/>
          <w:sz w:val="21"/>
          <w:szCs w:val="21"/>
          <w:u w:val="single"/>
        </w:rPr>
        <w:t xml:space="preserve">      </w:t>
      </w:r>
      <w:r w:rsidRPr="008E7674">
        <w:rPr>
          <w:rFonts w:asciiTheme="minorEastAsia" w:eastAsiaTheme="minorEastAsia" w:hAnsiTheme="minorEastAsia" w:hint="eastAsia"/>
          <w:sz w:val="21"/>
          <w:szCs w:val="21"/>
        </w:rPr>
        <w:t>（姓名和职务）被正式授权并代表投标人</w:t>
      </w:r>
      <w:r w:rsidR="00085069">
        <w:rPr>
          <w:rFonts w:asciiTheme="minorEastAsia" w:eastAsiaTheme="minorEastAsia" w:hAnsiTheme="minorEastAsia" w:hint="eastAsia"/>
          <w:sz w:val="21"/>
          <w:szCs w:val="21"/>
          <w:u w:val="single"/>
        </w:rPr>
        <w:t xml:space="preserve">           </w:t>
      </w:r>
      <w:r w:rsidRPr="008E7674">
        <w:rPr>
          <w:rFonts w:asciiTheme="minorEastAsia" w:eastAsiaTheme="minorEastAsia" w:hAnsiTheme="minorEastAsia" w:hint="eastAsia"/>
          <w:sz w:val="21"/>
          <w:szCs w:val="21"/>
        </w:rPr>
        <w:t>（投标人名称、地址）提交。</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u w:val="single"/>
        </w:rPr>
      </w:pPr>
      <w:r w:rsidRPr="008E7674">
        <w:rPr>
          <w:rFonts w:asciiTheme="minorEastAsia" w:eastAsiaTheme="minorEastAsia" w:hAnsiTheme="minorEastAsia" w:hint="eastAsia"/>
          <w:sz w:val="21"/>
          <w:szCs w:val="21"/>
        </w:rPr>
        <w:t>拟投入</w:t>
      </w:r>
      <w:r w:rsidR="00085069">
        <w:rPr>
          <w:rFonts w:asciiTheme="minorEastAsia" w:eastAsiaTheme="minorEastAsia" w:hAnsiTheme="minorEastAsia" w:hint="eastAsia"/>
          <w:sz w:val="21"/>
          <w:szCs w:val="21"/>
          <w:u w:val="single"/>
        </w:rPr>
        <w:t xml:space="preserve">         </w:t>
      </w:r>
      <w:r w:rsidR="00085069" w:rsidRPr="00085069">
        <w:rPr>
          <w:rFonts w:ascii="宋体" w:hAnsi="宋体" w:hint="eastAsia"/>
          <w:snapToGrid w:val="0"/>
          <w:kern w:val="0"/>
          <w:sz w:val="21"/>
          <w:szCs w:val="21"/>
        </w:rPr>
        <w:t>（项目名称、项目编号）</w:t>
      </w:r>
      <w:r w:rsidRPr="008E7674">
        <w:rPr>
          <w:rFonts w:asciiTheme="minorEastAsia" w:eastAsiaTheme="minorEastAsia" w:hAnsiTheme="minorEastAsia" w:hint="eastAsia"/>
          <w:sz w:val="21"/>
          <w:szCs w:val="21"/>
        </w:rPr>
        <w:t>的项目负责人姓名：</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我方确认收到贵方提供的（</w:t>
      </w:r>
      <w:r w:rsidR="00085069" w:rsidRPr="00085069">
        <w:rPr>
          <w:rFonts w:ascii="宋体" w:hAnsi="宋体" w:hint="eastAsia"/>
          <w:snapToGrid w:val="0"/>
          <w:kern w:val="0"/>
          <w:sz w:val="21"/>
          <w:szCs w:val="21"/>
        </w:rPr>
        <w:t>项目名称、项目编号</w:t>
      </w:r>
      <w:r w:rsidRPr="008E7674">
        <w:rPr>
          <w:rFonts w:asciiTheme="minorEastAsia" w:eastAsiaTheme="minorEastAsia" w:hAnsiTheme="minorEastAsia" w:hint="eastAsia"/>
          <w:sz w:val="21"/>
          <w:szCs w:val="21"/>
        </w:rPr>
        <w:t>）招标文件的全部内容。</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我方已完全明白招标文件的所有条款要求，并申明如下：</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一、按招标文件提供的全部货物与相关服务详见《开标一览表》。</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三、我方明白并同意，在规定的开标日之后，投标有效期之内撤销投标的，则我方承担违背投标承诺的责任追究。</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四、我方同意按照贵方可能提出的要求而提供与投标有关的任何其它数据、信息或资料。</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五、我方理解贵方不一定接受最低投标价或任何贵方可能收到的投标。</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六、我方如果中标，将保证履行招标文件及其澄清、修改文件（如果有）中的全部责任和义务，按质、按量、按期完成《项目需求》及《合同书》中的全部任务。</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七、我方在此保证所提交的所有文件和全部说明是真实的和正确的。</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九、我方具备《政府采购法》第二十二条规定的条件；承诺如下：</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1. 具有独立承担民事责任能力的在中华人民共和国境内注册的法人或其他组织或自然人，有效的营业执照（或事业法人登记证或身份证等相关证明）。</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lastRenderedPageBreak/>
        <w:t>2. 我方已依法缴纳了各项税费及社会保险费用，如有需要，可随时向采购人提供近三个月内的相关缴费证明，以便核查。</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3. 我方已依法建立健全的财务会计制度，如有需要，可随时向采购人提供相关证明材料，以便核查。</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4. 参加政府采购活动前三年内，在经营活动中没有重大违法记录。</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5. 符合法律、行政法规规定的其他条件。</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以上内容如有虚假或与事实不符的，评审委员会可将我方做无效投标处理，我方愿意承担相应的法律责任。</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十、我方具备履行合同所必需的设备和专业技术能力。</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十一、我方对在本函及投标文件中所作的所有承诺承担法律责任。</w:t>
      </w:r>
    </w:p>
    <w:p w:rsidR="00223A89" w:rsidRPr="008E7674" w:rsidRDefault="00FF1004">
      <w:pPr>
        <w:pStyle w:val="a9"/>
        <w:adjustRightInd w:val="0"/>
        <w:snapToGrid w:val="0"/>
        <w:spacing w:line="360" w:lineRule="auto"/>
        <w:ind w:firstLineChars="200" w:firstLine="420"/>
        <w:rPr>
          <w:rFonts w:asciiTheme="minorEastAsia" w:eastAsiaTheme="minorEastAsia" w:hAnsiTheme="minorEastAsia"/>
          <w:sz w:val="21"/>
          <w:szCs w:val="21"/>
        </w:rPr>
      </w:pPr>
      <w:r w:rsidRPr="008E7674">
        <w:rPr>
          <w:rFonts w:asciiTheme="minorEastAsia" w:eastAsiaTheme="minorEastAsia" w:hAnsiTheme="minorEastAsia" w:hint="eastAsia"/>
          <w:sz w:val="21"/>
          <w:szCs w:val="21"/>
        </w:rPr>
        <w:t>十二、若我方中标，愿意按豫招协〔2023〕002文件规定向代理机构支付招标代理服务费。</w:t>
      </w:r>
    </w:p>
    <w:p w:rsidR="00223A89" w:rsidRPr="008E7674" w:rsidRDefault="00223A89">
      <w:pPr>
        <w:pStyle w:val="a9"/>
        <w:adjustRightInd w:val="0"/>
        <w:snapToGrid w:val="0"/>
        <w:spacing w:line="360" w:lineRule="auto"/>
        <w:rPr>
          <w:rFonts w:asciiTheme="minorEastAsia" w:eastAsiaTheme="minorEastAsia" w:hAnsiTheme="minorEastAsia"/>
          <w:sz w:val="21"/>
          <w:szCs w:val="21"/>
        </w:rPr>
      </w:pPr>
    </w:p>
    <w:p w:rsidR="00223A89" w:rsidRPr="008E7674" w:rsidRDefault="00223A89">
      <w:pPr>
        <w:pStyle w:val="a9"/>
        <w:adjustRightInd w:val="0"/>
        <w:snapToGrid w:val="0"/>
        <w:spacing w:line="360" w:lineRule="auto"/>
        <w:rPr>
          <w:rFonts w:asciiTheme="minorEastAsia" w:eastAsiaTheme="minorEastAsia" w:hAnsiTheme="minorEastAsia"/>
          <w:sz w:val="21"/>
          <w:szCs w:val="21"/>
        </w:rPr>
      </w:pPr>
    </w:p>
    <w:p w:rsidR="00223A89" w:rsidRPr="008E7674" w:rsidRDefault="00FF1004">
      <w:pPr>
        <w:adjustRightInd w:val="0"/>
        <w:snapToGrid w:val="0"/>
        <w:spacing w:line="360" w:lineRule="auto"/>
        <w:rPr>
          <w:rFonts w:asciiTheme="minorEastAsia" w:hAnsiTheme="minorEastAsia"/>
          <w:szCs w:val="21"/>
        </w:rPr>
      </w:pPr>
      <w:r w:rsidRPr="008E7674">
        <w:rPr>
          <w:rFonts w:asciiTheme="minorEastAsia" w:hAnsiTheme="minorEastAsia" w:hint="eastAsia"/>
          <w:szCs w:val="21"/>
        </w:rPr>
        <w:t>所有与本招标有关的一切正式往来请寄：</w:t>
      </w:r>
    </w:p>
    <w:p w:rsidR="00223A89" w:rsidRPr="008E7674" w:rsidRDefault="00FF1004">
      <w:pPr>
        <w:adjustRightInd w:val="0"/>
        <w:snapToGrid w:val="0"/>
        <w:spacing w:line="360" w:lineRule="auto"/>
        <w:rPr>
          <w:rFonts w:asciiTheme="minorEastAsia" w:hAnsiTheme="minorEastAsia"/>
          <w:szCs w:val="21"/>
        </w:rPr>
      </w:pPr>
      <w:r w:rsidRPr="008E7674">
        <w:rPr>
          <w:rFonts w:asciiTheme="minorEastAsia" w:hAnsiTheme="minorEastAsia" w:hint="eastAsia"/>
          <w:szCs w:val="21"/>
        </w:rPr>
        <w:t>地    址：.  邮政编码：.</w:t>
      </w:r>
    </w:p>
    <w:p w:rsidR="00223A89" w:rsidRPr="008E7674" w:rsidRDefault="00FF1004">
      <w:pPr>
        <w:adjustRightInd w:val="0"/>
        <w:snapToGrid w:val="0"/>
        <w:spacing w:line="360" w:lineRule="auto"/>
        <w:rPr>
          <w:rFonts w:asciiTheme="minorEastAsia" w:hAnsiTheme="minorEastAsia"/>
          <w:szCs w:val="21"/>
        </w:rPr>
      </w:pPr>
      <w:r w:rsidRPr="008E7674">
        <w:rPr>
          <w:rFonts w:asciiTheme="minorEastAsia" w:hAnsiTheme="minorEastAsia" w:hint="eastAsia"/>
          <w:szCs w:val="21"/>
        </w:rPr>
        <w:t>电    话：.  传    真：.</w:t>
      </w:r>
    </w:p>
    <w:p w:rsidR="00223A89" w:rsidRPr="008E7674" w:rsidRDefault="00FF1004">
      <w:pPr>
        <w:adjustRightInd w:val="0"/>
        <w:snapToGrid w:val="0"/>
        <w:spacing w:line="360" w:lineRule="auto"/>
        <w:rPr>
          <w:rFonts w:asciiTheme="minorEastAsia" w:hAnsiTheme="minorEastAsia"/>
          <w:szCs w:val="21"/>
          <w:u w:val="single"/>
        </w:rPr>
      </w:pPr>
      <w:r w:rsidRPr="008E7674">
        <w:rPr>
          <w:rFonts w:asciiTheme="minorEastAsia" w:hAnsiTheme="minorEastAsia" w:hint="eastAsia"/>
          <w:szCs w:val="21"/>
        </w:rPr>
        <w:t>投标人代表姓名：.  职    务：.</w:t>
      </w:r>
    </w:p>
    <w:p w:rsidR="00223A89" w:rsidRPr="008E7674" w:rsidRDefault="00FF1004">
      <w:pPr>
        <w:adjustRightInd w:val="0"/>
        <w:snapToGrid w:val="0"/>
        <w:spacing w:line="360" w:lineRule="auto"/>
        <w:rPr>
          <w:rFonts w:asciiTheme="minorEastAsia" w:hAnsiTheme="minorEastAsia"/>
          <w:szCs w:val="21"/>
        </w:rPr>
      </w:pPr>
      <w:r w:rsidRPr="008E7674">
        <w:rPr>
          <w:rFonts w:asciiTheme="minorEastAsia" w:hAnsiTheme="minorEastAsia" w:hint="eastAsia"/>
          <w:szCs w:val="21"/>
        </w:rPr>
        <w:t>投标人法定代表人（或法定代表人授权代表）签字或盖章：</w:t>
      </w:r>
    </w:p>
    <w:p w:rsidR="00223A89" w:rsidRPr="008E7674" w:rsidRDefault="00FF1004">
      <w:pPr>
        <w:adjustRightInd w:val="0"/>
        <w:snapToGrid w:val="0"/>
        <w:spacing w:line="360" w:lineRule="auto"/>
        <w:rPr>
          <w:rFonts w:asciiTheme="minorEastAsia" w:hAnsiTheme="minorEastAsia"/>
          <w:szCs w:val="21"/>
        </w:rPr>
      </w:pPr>
      <w:r w:rsidRPr="008E7674">
        <w:rPr>
          <w:rFonts w:asciiTheme="minorEastAsia" w:hAnsiTheme="minorEastAsia" w:hint="eastAsia"/>
          <w:szCs w:val="21"/>
        </w:rPr>
        <w:t>投标人名称（盖章）：</w:t>
      </w:r>
    </w:p>
    <w:p w:rsidR="00223A89" w:rsidRPr="008E7674" w:rsidRDefault="00223A89">
      <w:pPr>
        <w:adjustRightInd w:val="0"/>
        <w:snapToGrid w:val="0"/>
        <w:spacing w:line="360" w:lineRule="auto"/>
        <w:rPr>
          <w:rFonts w:asciiTheme="minorEastAsia" w:hAnsiTheme="minorEastAsia" w:cs="宋体"/>
          <w:szCs w:val="21"/>
          <w:u w:val="single"/>
        </w:rPr>
      </w:pPr>
    </w:p>
    <w:p w:rsidR="00223A89" w:rsidRPr="008E7674" w:rsidRDefault="00223A89">
      <w:pPr>
        <w:adjustRightInd w:val="0"/>
        <w:snapToGrid w:val="0"/>
        <w:spacing w:line="360" w:lineRule="auto"/>
        <w:rPr>
          <w:rFonts w:asciiTheme="minorEastAsia" w:hAnsiTheme="minorEastAsia" w:cs="宋体"/>
          <w:szCs w:val="21"/>
          <w:u w:val="single"/>
        </w:rPr>
      </w:pPr>
    </w:p>
    <w:p w:rsidR="00223A89" w:rsidRPr="008E7674" w:rsidRDefault="00223A89">
      <w:pPr>
        <w:adjustRightInd w:val="0"/>
        <w:snapToGrid w:val="0"/>
        <w:spacing w:line="360" w:lineRule="auto"/>
        <w:rPr>
          <w:rFonts w:asciiTheme="minorEastAsia" w:hAnsiTheme="minorEastAsia" w:cs="宋体"/>
          <w:szCs w:val="21"/>
          <w:u w:val="single"/>
        </w:rPr>
      </w:pPr>
    </w:p>
    <w:p w:rsidR="00223A89" w:rsidRPr="008E7674" w:rsidRDefault="00223A89">
      <w:pPr>
        <w:spacing w:line="480" w:lineRule="exact"/>
        <w:jc w:val="center"/>
        <w:rPr>
          <w:rFonts w:asciiTheme="majorEastAsia" w:eastAsiaTheme="majorEastAsia" w:hAnsiTheme="majorEastAsia"/>
          <w:b/>
          <w:bCs/>
          <w:sz w:val="24"/>
          <w:szCs w:val="24"/>
        </w:rPr>
      </w:pPr>
    </w:p>
    <w:p w:rsidR="00223A89" w:rsidRPr="008E7674" w:rsidRDefault="00223A89">
      <w:pPr>
        <w:pStyle w:val="22"/>
        <w:ind w:firstLine="480"/>
      </w:pPr>
    </w:p>
    <w:p w:rsidR="00223A89" w:rsidRPr="008E7674" w:rsidRDefault="00223A89"/>
    <w:p w:rsidR="00223A89" w:rsidRPr="008E7674" w:rsidRDefault="00223A89">
      <w:pPr>
        <w:pStyle w:val="af"/>
        <w:ind w:firstLine="340"/>
      </w:pPr>
    </w:p>
    <w:p w:rsidR="00223A89" w:rsidRPr="008E7674" w:rsidRDefault="00223A89">
      <w:pPr>
        <w:pStyle w:val="22"/>
        <w:ind w:leftChars="0" w:left="0" w:firstLineChars="0" w:firstLine="0"/>
      </w:pPr>
    </w:p>
    <w:p w:rsidR="00BB2B7F" w:rsidRPr="008E7674" w:rsidRDefault="00BB2B7F" w:rsidP="00BB2B7F"/>
    <w:p w:rsidR="00BB2B7F" w:rsidRPr="008E7674" w:rsidRDefault="00BB2B7F" w:rsidP="00BB2B7F">
      <w:pPr>
        <w:pStyle w:val="a0"/>
      </w:pPr>
    </w:p>
    <w:p w:rsidR="00223A89" w:rsidRPr="008E7674" w:rsidRDefault="00223A89"/>
    <w:p w:rsidR="00223A89" w:rsidRPr="008E7674" w:rsidRDefault="00FF1004">
      <w:pPr>
        <w:spacing w:line="480" w:lineRule="exact"/>
        <w:jc w:val="center"/>
        <w:rPr>
          <w:rFonts w:ascii="宋体" w:hAnsi="宋体"/>
          <w:sz w:val="24"/>
          <w:szCs w:val="24"/>
        </w:rPr>
      </w:pPr>
      <w:r w:rsidRPr="008E7674">
        <w:rPr>
          <w:rFonts w:asciiTheme="majorEastAsia" w:eastAsiaTheme="majorEastAsia" w:hAnsiTheme="majorEastAsia" w:hint="eastAsia"/>
          <w:b/>
          <w:bCs/>
          <w:sz w:val="24"/>
          <w:szCs w:val="24"/>
        </w:rPr>
        <w:lastRenderedPageBreak/>
        <w:t>3.2 法定代表人（单位负责人）</w:t>
      </w:r>
      <w:r w:rsidRPr="008E7674">
        <w:rPr>
          <w:rFonts w:asciiTheme="majorEastAsia" w:eastAsiaTheme="majorEastAsia" w:hAnsiTheme="majorEastAsia"/>
          <w:b/>
          <w:bCs/>
          <w:sz w:val="24"/>
          <w:szCs w:val="24"/>
        </w:rPr>
        <w:t>资</w:t>
      </w:r>
      <w:r w:rsidRPr="008E7674">
        <w:rPr>
          <w:rFonts w:asciiTheme="majorEastAsia" w:eastAsiaTheme="majorEastAsia" w:hAnsiTheme="majorEastAsia" w:hint="eastAsia"/>
          <w:b/>
          <w:bCs/>
          <w:sz w:val="24"/>
          <w:szCs w:val="24"/>
        </w:rPr>
        <w:t>格</w:t>
      </w:r>
      <w:r w:rsidRPr="008E7674">
        <w:rPr>
          <w:rFonts w:asciiTheme="majorEastAsia" w:eastAsiaTheme="majorEastAsia" w:hAnsiTheme="majorEastAsia"/>
          <w:b/>
          <w:bCs/>
          <w:sz w:val="24"/>
          <w:szCs w:val="24"/>
        </w:rPr>
        <w:t>证</w:t>
      </w:r>
      <w:r w:rsidRPr="008E7674">
        <w:rPr>
          <w:rFonts w:asciiTheme="majorEastAsia" w:eastAsiaTheme="majorEastAsia" w:hAnsiTheme="majorEastAsia" w:hint="eastAsia"/>
          <w:b/>
          <w:bCs/>
          <w:sz w:val="24"/>
          <w:szCs w:val="24"/>
        </w:rPr>
        <w:t>明</w:t>
      </w:r>
      <w:r w:rsidRPr="008E7674">
        <w:rPr>
          <w:rFonts w:asciiTheme="majorEastAsia" w:eastAsiaTheme="majorEastAsia" w:hAnsiTheme="majorEastAsia"/>
          <w:b/>
          <w:bCs/>
          <w:sz w:val="24"/>
          <w:szCs w:val="24"/>
        </w:rPr>
        <w:t>书</w:t>
      </w:r>
    </w:p>
    <w:p w:rsidR="00223A89" w:rsidRPr="008E7674" w:rsidRDefault="00FF1004" w:rsidP="00755B92">
      <w:pPr>
        <w:pStyle w:val="13"/>
        <w:spacing w:line="480" w:lineRule="auto"/>
        <w:ind w:firstLineChars="225" w:firstLine="473"/>
        <w:jc w:val="left"/>
        <w:rPr>
          <w:rFonts w:asciiTheme="minorEastAsia" w:hAnsiTheme="minorEastAsia"/>
          <w:sz w:val="21"/>
          <w:szCs w:val="21"/>
          <w:u w:val="single"/>
        </w:rPr>
      </w:pPr>
      <w:r w:rsidRPr="008E7674">
        <w:rPr>
          <w:rFonts w:asciiTheme="minorEastAsia" w:hAnsiTheme="minorEastAsia"/>
          <w:sz w:val="21"/>
          <w:szCs w:val="21"/>
        </w:rPr>
        <w:t>单</w:t>
      </w:r>
      <w:r w:rsidRPr="008E7674">
        <w:rPr>
          <w:rFonts w:asciiTheme="minorEastAsia" w:hAnsiTheme="minorEastAsia" w:hint="eastAsia"/>
          <w:sz w:val="21"/>
          <w:szCs w:val="21"/>
        </w:rPr>
        <w:t>位名</w:t>
      </w:r>
      <w:r w:rsidRPr="008E7674">
        <w:rPr>
          <w:rFonts w:asciiTheme="minorEastAsia" w:hAnsiTheme="minorEastAsia"/>
          <w:sz w:val="21"/>
          <w:szCs w:val="21"/>
        </w:rPr>
        <w:t>称</w:t>
      </w:r>
      <w:r w:rsidRPr="008E7674">
        <w:rPr>
          <w:rFonts w:asciiTheme="minorEastAsia" w:hAnsiTheme="minorEastAsia" w:hint="eastAsia"/>
          <w:sz w:val="21"/>
          <w:szCs w:val="21"/>
        </w:rPr>
        <w:t>：</w:t>
      </w:r>
    </w:p>
    <w:p w:rsidR="00223A89" w:rsidRPr="008E7674" w:rsidRDefault="00FF1004" w:rsidP="00755B92">
      <w:pPr>
        <w:pStyle w:val="13"/>
        <w:spacing w:line="480" w:lineRule="auto"/>
        <w:ind w:firstLineChars="225" w:firstLine="473"/>
        <w:jc w:val="left"/>
        <w:rPr>
          <w:rFonts w:asciiTheme="minorEastAsia" w:hAnsiTheme="minorEastAsia"/>
          <w:sz w:val="21"/>
          <w:szCs w:val="21"/>
          <w:u w:val="single"/>
        </w:rPr>
      </w:pPr>
      <w:r w:rsidRPr="008E7674">
        <w:rPr>
          <w:rFonts w:asciiTheme="minorEastAsia" w:hAnsiTheme="minorEastAsia" w:hint="eastAsia"/>
          <w:sz w:val="21"/>
          <w:szCs w:val="21"/>
        </w:rPr>
        <w:t>地址：</w:t>
      </w:r>
    </w:p>
    <w:p w:rsidR="00223A89" w:rsidRPr="008E7674" w:rsidRDefault="00FF1004" w:rsidP="00755B92">
      <w:pPr>
        <w:pStyle w:val="13"/>
        <w:spacing w:line="480" w:lineRule="auto"/>
        <w:ind w:firstLineChars="225" w:firstLine="473"/>
        <w:jc w:val="left"/>
        <w:rPr>
          <w:rFonts w:asciiTheme="minorEastAsia" w:hAnsiTheme="minorEastAsia"/>
          <w:sz w:val="21"/>
          <w:szCs w:val="21"/>
        </w:rPr>
      </w:pPr>
      <w:r w:rsidRPr="008E7674">
        <w:rPr>
          <w:rFonts w:asciiTheme="minorEastAsia" w:hAnsiTheme="minorEastAsia" w:hint="eastAsia"/>
          <w:sz w:val="21"/>
          <w:szCs w:val="21"/>
        </w:rPr>
        <w:t>姓名：       性</w:t>
      </w:r>
      <w:r w:rsidRPr="008E7674">
        <w:rPr>
          <w:rFonts w:asciiTheme="minorEastAsia" w:hAnsiTheme="minorEastAsia"/>
          <w:sz w:val="21"/>
          <w:szCs w:val="21"/>
        </w:rPr>
        <w:t>别</w:t>
      </w:r>
      <w:r w:rsidRPr="008E7674">
        <w:rPr>
          <w:rFonts w:asciiTheme="minorEastAsia" w:hAnsiTheme="minorEastAsia" w:hint="eastAsia"/>
          <w:sz w:val="21"/>
          <w:szCs w:val="21"/>
        </w:rPr>
        <w:t>：     年</w:t>
      </w:r>
      <w:r w:rsidRPr="008E7674">
        <w:rPr>
          <w:rFonts w:asciiTheme="minorEastAsia" w:hAnsiTheme="minorEastAsia"/>
          <w:sz w:val="21"/>
          <w:szCs w:val="21"/>
        </w:rPr>
        <w:t>龄</w:t>
      </w:r>
      <w:r w:rsidRPr="008E7674">
        <w:rPr>
          <w:rFonts w:asciiTheme="minorEastAsia" w:hAnsiTheme="minorEastAsia" w:hint="eastAsia"/>
          <w:sz w:val="21"/>
          <w:szCs w:val="21"/>
        </w:rPr>
        <w:t>：</w:t>
      </w:r>
      <w:r w:rsidRPr="008E7674">
        <w:rPr>
          <w:rFonts w:asciiTheme="minorEastAsia" w:hAnsiTheme="minorEastAsia"/>
          <w:sz w:val="21"/>
          <w:szCs w:val="21"/>
        </w:rPr>
        <w:t xml:space="preserve">     职务</w:t>
      </w:r>
      <w:r w:rsidRPr="008E7674">
        <w:rPr>
          <w:rFonts w:asciiTheme="minorEastAsia" w:hAnsiTheme="minorEastAsia" w:hint="eastAsia"/>
          <w:sz w:val="21"/>
          <w:szCs w:val="21"/>
        </w:rPr>
        <w:t>：</w:t>
      </w:r>
    </w:p>
    <w:p w:rsidR="00223A89" w:rsidRPr="008E7674" w:rsidRDefault="00FF1004" w:rsidP="00755B92">
      <w:pPr>
        <w:pStyle w:val="13"/>
        <w:spacing w:line="480" w:lineRule="auto"/>
        <w:ind w:firstLineChars="225" w:firstLine="473"/>
        <w:jc w:val="left"/>
        <w:rPr>
          <w:rFonts w:asciiTheme="minorEastAsia" w:hAnsiTheme="minorEastAsia"/>
          <w:sz w:val="21"/>
          <w:szCs w:val="21"/>
        </w:rPr>
      </w:pPr>
      <w:r w:rsidRPr="008E7674">
        <w:rPr>
          <w:rFonts w:asciiTheme="minorEastAsia" w:hAnsiTheme="minorEastAsia" w:hint="eastAsia"/>
          <w:sz w:val="21"/>
          <w:szCs w:val="21"/>
        </w:rPr>
        <w:t>本人系</w:t>
      </w:r>
      <w:r w:rsidRPr="008E7674">
        <w:rPr>
          <w:rFonts w:asciiTheme="minorEastAsia" w:hAnsiTheme="minorEastAsia" w:hint="eastAsia"/>
          <w:i/>
          <w:snapToGrid w:val="0"/>
          <w:sz w:val="21"/>
          <w:szCs w:val="21"/>
          <w:u w:val="single"/>
        </w:rPr>
        <w:t>投</w:t>
      </w:r>
      <w:r w:rsidRPr="008E7674">
        <w:rPr>
          <w:rFonts w:asciiTheme="minorEastAsia" w:hAnsiTheme="minorEastAsia"/>
          <w:i/>
          <w:snapToGrid w:val="0"/>
          <w:sz w:val="21"/>
          <w:szCs w:val="21"/>
          <w:u w:val="single"/>
        </w:rPr>
        <w:t>标</w:t>
      </w:r>
      <w:r w:rsidRPr="008E7674">
        <w:rPr>
          <w:rFonts w:asciiTheme="minorEastAsia" w:hAnsiTheme="minorEastAsia" w:hint="eastAsia"/>
          <w:i/>
          <w:snapToGrid w:val="0"/>
          <w:sz w:val="21"/>
          <w:szCs w:val="21"/>
          <w:u w:val="single"/>
        </w:rPr>
        <w:t>人名</w:t>
      </w:r>
      <w:r w:rsidRPr="008E7674">
        <w:rPr>
          <w:rFonts w:asciiTheme="minorEastAsia" w:hAnsiTheme="minorEastAsia"/>
          <w:i/>
          <w:snapToGrid w:val="0"/>
          <w:sz w:val="21"/>
          <w:szCs w:val="21"/>
          <w:u w:val="single"/>
        </w:rPr>
        <w:t>称</w:t>
      </w:r>
      <w:r w:rsidRPr="008E7674">
        <w:rPr>
          <w:rFonts w:asciiTheme="minorEastAsia" w:hAnsiTheme="minorEastAsia" w:hint="eastAsia"/>
          <w:sz w:val="21"/>
          <w:szCs w:val="21"/>
        </w:rPr>
        <w:t>的法定代表人（单位负责人）。就</w:t>
      </w:r>
      <w:r w:rsidRPr="008E7674">
        <w:rPr>
          <w:rFonts w:asciiTheme="minorEastAsia" w:hAnsiTheme="minorEastAsia"/>
          <w:sz w:val="21"/>
          <w:szCs w:val="21"/>
        </w:rPr>
        <w:t>参</w:t>
      </w:r>
      <w:r w:rsidRPr="008E7674">
        <w:rPr>
          <w:rFonts w:asciiTheme="minorEastAsia" w:hAnsiTheme="minorEastAsia" w:hint="eastAsia"/>
          <w:sz w:val="21"/>
          <w:szCs w:val="21"/>
        </w:rPr>
        <w:t>加贵方招</w:t>
      </w:r>
      <w:r w:rsidRPr="008E7674">
        <w:rPr>
          <w:rFonts w:asciiTheme="minorEastAsia" w:hAnsiTheme="minorEastAsia"/>
          <w:sz w:val="21"/>
          <w:szCs w:val="21"/>
        </w:rPr>
        <w:t>标编号为</w:t>
      </w:r>
      <w:r w:rsidRPr="008E7674">
        <w:rPr>
          <w:rFonts w:asciiTheme="minorEastAsia" w:hAnsiTheme="minorEastAsia"/>
          <w:i/>
          <w:sz w:val="21"/>
          <w:szCs w:val="21"/>
          <w:u w:val="single"/>
        </w:rPr>
        <w:t>项目编号</w:t>
      </w:r>
      <w:r w:rsidRPr="008E7674">
        <w:rPr>
          <w:rFonts w:asciiTheme="minorEastAsia" w:hAnsiTheme="minorEastAsia" w:hint="eastAsia"/>
          <w:sz w:val="21"/>
          <w:szCs w:val="21"/>
        </w:rPr>
        <w:t>的</w:t>
      </w:r>
      <w:r w:rsidRPr="008E7674">
        <w:rPr>
          <w:rFonts w:asciiTheme="minorEastAsia" w:hAnsiTheme="minorEastAsia"/>
          <w:i/>
          <w:sz w:val="21"/>
          <w:szCs w:val="21"/>
          <w:u w:val="single"/>
        </w:rPr>
        <w:t>项目</w:t>
      </w:r>
      <w:r w:rsidRPr="008E7674">
        <w:rPr>
          <w:rFonts w:asciiTheme="minorEastAsia" w:hAnsiTheme="minorEastAsia" w:hint="eastAsia"/>
          <w:i/>
          <w:sz w:val="21"/>
          <w:szCs w:val="21"/>
          <w:u w:val="single"/>
        </w:rPr>
        <w:t>名</w:t>
      </w:r>
      <w:r w:rsidRPr="008E7674">
        <w:rPr>
          <w:rFonts w:asciiTheme="minorEastAsia" w:hAnsiTheme="minorEastAsia"/>
          <w:i/>
          <w:sz w:val="21"/>
          <w:szCs w:val="21"/>
          <w:u w:val="single"/>
        </w:rPr>
        <w:t>称</w:t>
      </w:r>
      <w:r w:rsidRPr="008E7674">
        <w:rPr>
          <w:rFonts w:asciiTheme="minorEastAsia" w:hAnsiTheme="minorEastAsia" w:hint="eastAsia"/>
          <w:sz w:val="21"/>
          <w:szCs w:val="21"/>
        </w:rPr>
        <w:t>公</w:t>
      </w:r>
      <w:r w:rsidRPr="008E7674">
        <w:rPr>
          <w:rFonts w:asciiTheme="minorEastAsia" w:hAnsiTheme="minorEastAsia"/>
          <w:sz w:val="21"/>
          <w:szCs w:val="21"/>
        </w:rPr>
        <w:t>开</w:t>
      </w:r>
      <w:r w:rsidRPr="008E7674">
        <w:rPr>
          <w:rFonts w:asciiTheme="minorEastAsia" w:hAnsiTheme="minorEastAsia" w:hint="eastAsia"/>
          <w:sz w:val="21"/>
          <w:szCs w:val="21"/>
        </w:rPr>
        <w:t>招</w:t>
      </w:r>
      <w:r w:rsidRPr="008E7674">
        <w:rPr>
          <w:rFonts w:asciiTheme="minorEastAsia" w:hAnsiTheme="minorEastAsia"/>
          <w:sz w:val="21"/>
          <w:szCs w:val="21"/>
        </w:rPr>
        <w:t>标项目</w:t>
      </w:r>
      <w:r w:rsidRPr="008E7674">
        <w:rPr>
          <w:rFonts w:asciiTheme="minorEastAsia" w:hAnsiTheme="minorEastAsia" w:hint="eastAsia"/>
          <w:sz w:val="21"/>
          <w:szCs w:val="21"/>
        </w:rPr>
        <w:t>的投</w:t>
      </w:r>
      <w:r w:rsidRPr="008E7674">
        <w:rPr>
          <w:rFonts w:asciiTheme="minorEastAsia" w:hAnsiTheme="minorEastAsia"/>
          <w:sz w:val="21"/>
          <w:szCs w:val="21"/>
        </w:rPr>
        <w:t>标报价</w:t>
      </w:r>
      <w:r w:rsidRPr="008E7674">
        <w:rPr>
          <w:rFonts w:asciiTheme="minorEastAsia" w:hAnsiTheme="minorEastAsia" w:hint="eastAsia"/>
          <w:sz w:val="21"/>
          <w:szCs w:val="21"/>
        </w:rPr>
        <w:t>，</w:t>
      </w:r>
      <w:r w:rsidRPr="008E7674">
        <w:rPr>
          <w:rFonts w:asciiTheme="minorEastAsia" w:hAnsiTheme="minorEastAsia"/>
          <w:sz w:val="21"/>
          <w:szCs w:val="21"/>
        </w:rPr>
        <w:t>签</w:t>
      </w:r>
      <w:r w:rsidRPr="008E7674">
        <w:rPr>
          <w:rFonts w:asciiTheme="minorEastAsia" w:hAnsiTheme="minorEastAsia" w:hint="eastAsia"/>
          <w:sz w:val="21"/>
          <w:szCs w:val="21"/>
        </w:rPr>
        <w:t>署上</w:t>
      </w:r>
      <w:r w:rsidRPr="008E7674">
        <w:rPr>
          <w:rFonts w:asciiTheme="minorEastAsia" w:hAnsiTheme="minorEastAsia"/>
          <w:sz w:val="21"/>
          <w:szCs w:val="21"/>
        </w:rPr>
        <w:t>述项目</w:t>
      </w:r>
      <w:r w:rsidRPr="008E7674">
        <w:rPr>
          <w:rFonts w:asciiTheme="minorEastAsia" w:hAnsiTheme="minorEastAsia" w:hint="eastAsia"/>
          <w:sz w:val="21"/>
          <w:szCs w:val="21"/>
        </w:rPr>
        <w:t>的投</w:t>
      </w:r>
      <w:r w:rsidRPr="008E7674">
        <w:rPr>
          <w:rFonts w:asciiTheme="minorEastAsia" w:hAnsiTheme="minorEastAsia"/>
          <w:sz w:val="21"/>
          <w:szCs w:val="21"/>
        </w:rPr>
        <w:t>标</w:t>
      </w:r>
      <w:r w:rsidRPr="008E7674">
        <w:rPr>
          <w:rFonts w:asciiTheme="minorEastAsia" w:hAnsiTheme="minorEastAsia" w:hint="eastAsia"/>
          <w:sz w:val="21"/>
          <w:szCs w:val="21"/>
        </w:rPr>
        <w:t>文件及合同的</w:t>
      </w:r>
      <w:r w:rsidRPr="008E7674">
        <w:rPr>
          <w:rFonts w:asciiTheme="minorEastAsia" w:hAnsiTheme="minorEastAsia"/>
          <w:sz w:val="21"/>
          <w:szCs w:val="21"/>
        </w:rPr>
        <w:t>执</w:t>
      </w:r>
      <w:r w:rsidRPr="008E7674">
        <w:rPr>
          <w:rFonts w:asciiTheme="minorEastAsia" w:hAnsiTheme="minorEastAsia" w:hint="eastAsia"/>
          <w:sz w:val="21"/>
          <w:szCs w:val="21"/>
        </w:rPr>
        <w:t>行、完成、服</w:t>
      </w:r>
      <w:r w:rsidRPr="008E7674">
        <w:rPr>
          <w:rFonts w:asciiTheme="minorEastAsia" w:hAnsiTheme="minorEastAsia"/>
          <w:sz w:val="21"/>
          <w:szCs w:val="21"/>
        </w:rPr>
        <w:t>务</w:t>
      </w:r>
      <w:r w:rsidRPr="008E7674">
        <w:rPr>
          <w:rFonts w:asciiTheme="minorEastAsia" w:hAnsiTheme="minorEastAsia" w:hint="eastAsia"/>
          <w:sz w:val="21"/>
          <w:szCs w:val="21"/>
        </w:rPr>
        <w:t>和保修，</w:t>
      </w:r>
      <w:r w:rsidRPr="008E7674">
        <w:rPr>
          <w:rFonts w:asciiTheme="minorEastAsia" w:hAnsiTheme="minorEastAsia"/>
          <w:sz w:val="21"/>
          <w:szCs w:val="21"/>
        </w:rPr>
        <w:t>签</w:t>
      </w:r>
      <w:r w:rsidRPr="008E7674">
        <w:rPr>
          <w:rFonts w:asciiTheme="minorEastAsia" w:hAnsiTheme="minorEastAsia" w:hint="eastAsia"/>
          <w:sz w:val="21"/>
          <w:szCs w:val="21"/>
        </w:rPr>
        <w:t>署合同和</w:t>
      </w:r>
      <w:r w:rsidRPr="008E7674">
        <w:rPr>
          <w:rFonts w:asciiTheme="minorEastAsia" w:hAnsiTheme="minorEastAsia"/>
          <w:sz w:val="21"/>
          <w:szCs w:val="21"/>
        </w:rPr>
        <w:t>处</w:t>
      </w:r>
      <w:r w:rsidRPr="008E7674">
        <w:rPr>
          <w:rFonts w:asciiTheme="minorEastAsia" w:hAnsiTheme="minorEastAsia" w:hint="eastAsia"/>
          <w:sz w:val="21"/>
          <w:szCs w:val="21"/>
        </w:rPr>
        <w:t>理与之有</w:t>
      </w:r>
      <w:r w:rsidRPr="008E7674">
        <w:rPr>
          <w:rFonts w:asciiTheme="minorEastAsia" w:hAnsiTheme="minorEastAsia"/>
          <w:sz w:val="21"/>
          <w:szCs w:val="21"/>
        </w:rPr>
        <w:t>关的</w:t>
      </w:r>
      <w:r w:rsidRPr="008E7674">
        <w:rPr>
          <w:rFonts w:asciiTheme="minorEastAsia" w:hAnsiTheme="minorEastAsia" w:hint="eastAsia"/>
          <w:sz w:val="21"/>
          <w:szCs w:val="21"/>
        </w:rPr>
        <w:t>一切事</w:t>
      </w:r>
      <w:r w:rsidRPr="008E7674">
        <w:rPr>
          <w:rFonts w:asciiTheme="minorEastAsia" w:hAnsiTheme="minorEastAsia"/>
          <w:sz w:val="21"/>
          <w:szCs w:val="21"/>
        </w:rPr>
        <w:t>务</w:t>
      </w:r>
      <w:r w:rsidRPr="008E7674">
        <w:rPr>
          <w:rFonts w:asciiTheme="minorEastAsia" w:hAnsiTheme="minorEastAsia" w:hint="eastAsia"/>
          <w:sz w:val="21"/>
          <w:szCs w:val="21"/>
        </w:rPr>
        <w:t>。</w:t>
      </w:r>
    </w:p>
    <w:p w:rsidR="00223A89" w:rsidRPr="008E7674" w:rsidRDefault="00FF1004" w:rsidP="00755B92">
      <w:pPr>
        <w:pStyle w:val="13"/>
        <w:spacing w:line="480" w:lineRule="auto"/>
        <w:ind w:firstLineChars="225" w:firstLine="473"/>
        <w:jc w:val="left"/>
        <w:rPr>
          <w:rFonts w:asciiTheme="minorEastAsia" w:hAnsiTheme="minorEastAsia"/>
          <w:sz w:val="21"/>
          <w:szCs w:val="21"/>
        </w:rPr>
      </w:pPr>
      <w:r w:rsidRPr="008E7674">
        <w:rPr>
          <w:rFonts w:asciiTheme="minorEastAsia" w:hAnsiTheme="minorEastAsia" w:hint="eastAsia"/>
          <w:sz w:val="21"/>
          <w:szCs w:val="21"/>
        </w:rPr>
        <w:t>特此</w:t>
      </w:r>
      <w:r w:rsidRPr="008E7674">
        <w:rPr>
          <w:rFonts w:asciiTheme="minorEastAsia" w:hAnsiTheme="minorEastAsia"/>
          <w:sz w:val="21"/>
          <w:szCs w:val="21"/>
        </w:rPr>
        <w:t>证</w:t>
      </w:r>
      <w:r w:rsidRPr="008E7674">
        <w:rPr>
          <w:rFonts w:asciiTheme="minorEastAsia" w:hAnsiTheme="minorEastAsia" w:hint="eastAsia"/>
          <w:sz w:val="21"/>
          <w:szCs w:val="21"/>
        </w:rPr>
        <w:t>明。</w:t>
      </w:r>
    </w:p>
    <w:p w:rsidR="00223A89" w:rsidRPr="008E7674" w:rsidRDefault="00FF1004" w:rsidP="00755B92">
      <w:pPr>
        <w:pStyle w:val="13"/>
        <w:spacing w:line="480" w:lineRule="auto"/>
        <w:ind w:firstLineChars="225" w:firstLine="473"/>
        <w:jc w:val="left"/>
        <w:rPr>
          <w:rFonts w:asciiTheme="minorEastAsia" w:hAnsiTheme="minorEastAsia"/>
          <w:sz w:val="21"/>
          <w:szCs w:val="21"/>
          <w:u w:val="single"/>
        </w:rPr>
      </w:pPr>
      <w:r w:rsidRPr="008E7674">
        <w:rPr>
          <w:rFonts w:asciiTheme="minorEastAsia" w:hAnsiTheme="minorEastAsia" w:hint="eastAsia"/>
          <w:sz w:val="21"/>
          <w:szCs w:val="21"/>
        </w:rPr>
        <w:t>法定代表人（单位负责人）联系电话（手机）：</w:t>
      </w:r>
    </w:p>
    <w:p w:rsidR="00223A89" w:rsidRPr="008E7674" w:rsidRDefault="00223A89" w:rsidP="00755B92">
      <w:pPr>
        <w:pStyle w:val="13"/>
        <w:spacing w:line="480" w:lineRule="auto"/>
        <w:ind w:firstLineChars="225" w:firstLine="473"/>
        <w:jc w:val="left"/>
        <w:rPr>
          <w:rFonts w:asciiTheme="minorEastAsia" w:hAnsiTheme="minorEastAsia"/>
          <w:sz w:val="21"/>
          <w:szCs w:val="21"/>
        </w:rPr>
      </w:pPr>
    </w:p>
    <w:p w:rsidR="00223A89" w:rsidRPr="008E7674" w:rsidRDefault="00223A89" w:rsidP="00755B92">
      <w:pPr>
        <w:pStyle w:val="13"/>
        <w:spacing w:line="480" w:lineRule="auto"/>
        <w:ind w:firstLineChars="225" w:firstLine="473"/>
        <w:jc w:val="left"/>
        <w:rPr>
          <w:rFonts w:asciiTheme="minorEastAsia" w:hAnsiTheme="minorEastAsia"/>
          <w:sz w:val="21"/>
          <w:szCs w:val="21"/>
        </w:rPr>
      </w:pPr>
    </w:p>
    <w:p w:rsidR="00223A89" w:rsidRPr="008E7674" w:rsidRDefault="00FF1004" w:rsidP="00755B92">
      <w:pPr>
        <w:pStyle w:val="13"/>
        <w:spacing w:line="480" w:lineRule="auto"/>
        <w:ind w:leftChars="-256" w:left="-538" w:firstLineChars="257" w:firstLine="540"/>
        <w:jc w:val="center"/>
        <w:rPr>
          <w:rFonts w:asciiTheme="minorEastAsia" w:hAnsiTheme="minorEastAsia"/>
          <w:bCs/>
          <w:sz w:val="21"/>
          <w:szCs w:val="21"/>
        </w:rPr>
      </w:pPr>
      <w:r w:rsidRPr="008E7674">
        <w:rPr>
          <w:rFonts w:asciiTheme="minorEastAsia" w:hAnsiTheme="minorEastAsia" w:hint="eastAsia"/>
          <w:bCs/>
          <w:sz w:val="21"/>
          <w:szCs w:val="21"/>
        </w:rPr>
        <w:t>【此</w:t>
      </w:r>
      <w:r w:rsidRPr="008E7674">
        <w:rPr>
          <w:rFonts w:asciiTheme="minorEastAsia" w:hAnsiTheme="minorEastAsia"/>
          <w:bCs/>
          <w:sz w:val="21"/>
          <w:szCs w:val="21"/>
        </w:rPr>
        <w:t>处请</w:t>
      </w:r>
      <w:r w:rsidRPr="008E7674">
        <w:rPr>
          <w:rFonts w:asciiTheme="minorEastAsia" w:hAnsiTheme="minorEastAsia" w:hint="eastAsia"/>
          <w:bCs/>
          <w:sz w:val="21"/>
          <w:szCs w:val="21"/>
        </w:rPr>
        <w:t>粘</w:t>
      </w:r>
      <w:r w:rsidRPr="008E7674">
        <w:rPr>
          <w:rFonts w:asciiTheme="minorEastAsia" w:hAnsiTheme="minorEastAsia"/>
          <w:bCs/>
          <w:sz w:val="21"/>
          <w:szCs w:val="21"/>
        </w:rPr>
        <w:t>贴</w:t>
      </w:r>
      <w:r w:rsidRPr="008E7674">
        <w:rPr>
          <w:rFonts w:asciiTheme="minorEastAsia" w:hAnsiTheme="minorEastAsia" w:hint="eastAsia"/>
          <w:bCs/>
          <w:sz w:val="21"/>
          <w:szCs w:val="21"/>
        </w:rPr>
        <w:t>法定代表人（单位负责人）身份</w:t>
      </w:r>
      <w:r w:rsidRPr="008E7674">
        <w:rPr>
          <w:rFonts w:asciiTheme="minorEastAsia" w:hAnsiTheme="minorEastAsia"/>
          <w:bCs/>
          <w:sz w:val="21"/>
          <w:szCs w:val="21"/>
        </w:rPr>
        <w:t>证复</w:t>
      </w:r>
      <w:r w:rsidRPr="008E7674">
        <w:rPr>
          <w:rFonts w:asciiTheme="minorEastAsia" w:hAnsiTheme="minorEastAsia" w:hint="eastAsia"/>
          <w:bCs/>
          <w:sz w:val="21"/>
          <w:szCs w:val="21"/>
        </w:rPr>
        <w:t>印件，需清晰反映身份证有效期限】</w:t>
      </w:r>
    </w:p>
    <w:p w:rsidR="00223A89" w:rsidRPr="008E7674" w:rsidRDefault="00223A89" w:rsidP="00755B92">
      <w:pPr>
        <w:pStyle w:val="13"/>
        <w:spacing w:line="480" w:lineRule="auto"/>
        <w:ind w:leftChars="-256" w:left="-538" w:firstLineChars="257" w:firstLine="540"/>
        <w:jc w:val="center"/>
        <w:rPr>
          <w:rFonts w:asciiTheme="minorEastAsia" w:hAnsiTheme="minorEastAsia"/>
          <w:bCs/>
          <w:sz w:val="21"/>
          <w:szCs w:val="21"/>
        </w:rPr>
      </w:pPr>
    </w:p>
    <w:p w:rsidR="00223A89" w:rsidRPr="008E7674" w:rsidRDefault="00223A89">
      <w:pPr>
        <w:autoSpaceDE w:val="0"/>
        <w:autoSpaceDN w:val="0"/>
        <w:adjustRightInd w:val="0"/>
        <w:spacing w:line="360" w:lineRule="auto"/>
        <w:ind w:right="-11"/>
        <w:rPr>
          <w:rFonts w:asciiTheme="minorEastAsia" w:hAnsiTheme="minorEastAsia" w:cs="宋体"/>
          <w:szCs w:val="21"/>
          <w:lang w:val="zh-CN"/>
        </w:rPr>
      </w:pPr>
    </w:p>
    <w:p w:rsidR="00223A89" w:rsidRPr="008E7674" w:rsidRDefault="00223A89">
      <w:pPr>
        <w:autoSpaceDE w:val="0"/>
        <w:autoSpaceDN w:val="0"/>
        <w:adjustRightInd w:val="0"/>
        <w:spacing w:line="360" w:lineRule="auto"/>
        <w:ind w:right="-11"/>
        <w:rPr>
          <w:rFonts w:asciiTheme="minorEastAsia" w:hAnsiTheme="minorEastAsia" w:cs="宋体"/>
          <w:szCs w:val="21"/>
          <w:lang w:val="zh-CN"/>
        </w:rPr>
      </w:pPr>
    </w:p>
    <w:p w:rsidR="00223A89" w:rsidRPr="008E7674" w:rsidRDefault="00223A89">
      <w:pPr>
        <w:autoSpaceDE w:val="0"/>
        <w:autoSpaceDN w:val="0"/>
        <w:adjustRightInd w:val="0"/>
        <w:spacing w:line="360" w:lineRule="auto"/>
        <w:ind w:right="-11"/>
        <w:rPr>
          <w:rFonts w:asciiTheme="minorEastAsia" w:hAnsiTheme="minorEastAsia" w:cs="宋体"/>
          <w:szCs w:val="21"/>
          <w:lang w:val="zh-CN"/>
        </w:rPr>
      </w:pPr>
    </w:p>
    <w:p w:rsidR="00223A89" w:rsidRPr="008E7674" w:rsidRDefault="00FF1004">
      <w:pPr>
        <w:adjustRightInd w:val="0"/>
        <w:snapToGrid w:val="0"/>
        <w:spacing w:line="360" w:lineRule="auto"/>
        <w:ind w:firstLineChars="1850" w:firstLine="3885"/>
        <w:rPr>
          <w:rFonts w:asciiTheme="minorEastAsia" w:hAnsiTheme="minorEastAsia" w:cs="宋体"/>
          <w:szCs w:val="21"/>
        </w:rPr>
      </w:pPr>
      <w:r w:rsidRPr="008E7674">
        <w:rPr>
          <w:rFonts w:asciiTheme="minorEastAsia" w:hAnsiTheme="minorEastAsia" w:cs="宋体" w:hint="eastAsia"/>
          <w:szCs w:val="21"/>
        </w:rPr>
        <w:t>投标人名称（</w:t>
      </w:r>
      <w:r w:rsidRPr="008E7674">
        <w:rPr>
          <w:rFonts w:asciiTheme="minorEastAsia" w:hAnsiTheme="minorEastAsia" w:cs="Arial" w:hint="eastAsia"/>
          <w:szCs w:val="21"/>
        </w:rPr>
        <w:t>并加盖公章</w:t>
      </w:r>
      <w:r w:rsidRPr="008E7674">
        <w:rPr>
          <w:rFonts w:asciiTheme="minorEastAsia" w:hAnsiTheme="minorEastAsia" w:cs="宋体" w:hint="eastAsia"/>
          <w:szCs w:val="21"/>
        </w:rPr>
        <w:t>）：</w:t>
      </w:r>
    </w:p>
    <w:p w:rsidR="00223A89" w:rsidRPr="008E7674" w:rsidRDefault="00FF1004" w:rsidP="00755B92">
      <w:pPr>
        <w:pStyle w:val="15"/>
        <w:spacing w:before="60" w:line="480" w:lineRule="auto"/>
        <w:ind w:firstLineChars="1875" w:firstLine="3938"/>
        <w:rPr>
          <w:rFonts w:asciiTheme="minorEastAsia" w:eastAsiaTheme="minorEastAsia" w:hAnsiTheme="minorEastAsia" w:cs="Arial"/>
          <w:sz w:val="21"/>
          <w:szCs w:val="21"/>
        </w:rPr>
      </w:pPr>
      <w:r w:rsidRPr="008E7674">
        <w:rPr>
          <w:rFonts w:asciiTheme="minorEastAsia" w:eastAsiaTheme="minorEastAsia" w:hAnsiTheme="minorEastAsia" w:cs="Arial" w:hint="eastAsia"/>
          <w:sz w:val="21"/>
          <w:szCs w:val="21"/>
        </w:rPr>
        <w:t>签署日期：   年   月  日</w:t>
      </w:r>
    </w:p>
    <w:p w:rsidR="00223A89" w:rsidRPr="008E7674" w:rsidRDefault="00223A89">
      <w:pPr>
        <w:pStyle w:val="14"/>
        <w:spacing w:line="480" w:lineRule="auto"/>
        <w:rPr>
          <w:rFonts w:asciiTheme="minorEastAsia" w:hAnsiTheme="minorEastAsia" w:cs="Arial"/>
          <w:sz w:val="21"/>
          <w:szCs w:val="21"/>
        </w:rPr>
      </w:pPr>
    </w:p>
    <w:p w:rsidR="00223A89" w:rsidRPr="008E7674" w:rsidRDefault="00223A89">
      <w:pPr>
        <w:rPr>
          <w:szCs w:val="21"/>
        </w:rPr>
      </w:pPr>
    </w:p>
    <w:p w:rsidR="00223A89" w:rsidRPr="008E7674" w:rsidRDefault="00FF1004">
      <w:pPr>
        <w:spacing w:line="320" w:lineRule="exact"/>
        <w:ind w:firstLineChars="200" w:firstLine="420"/>
        <w:rPr>
          <w:rFonts w:asciiTheme="minorEastAsia" w:hAnsiTheme="minorEastAsia"/>
          <w:bCs/>
          <w:kern w:val="12"/>
          <w:szCs w:val="21"/>
        </w:rPr>
      </w:pPr>
      <w:r w:rsidRPr="008E7674">
        <w:rPr>
          <w:rFonts w:asciiTheme="minorEastAsia" w:hAnsiTheme="minorEastAsia" w:hint="eastAsia"/>
          <w:bCs/>
          <w:kern w:val="12"/>
          <w:szCs w:val="21"/>
        </w:rPr>
        <w:t>说明：法定代表人（单位负责人）</w:t>
      </w:r>
      <w:r w:rsidRPr="008E7674">
        <w:rPr>
          <w:rFonts w:asciiTheme="minorEastAsia" w:hAnsiTheme="minorEastAsia"/>
          <w:bCs/>
          <w:kern w:val="12"/>
          <w:szCs w:val="21"/>
        </w:rPr>
        <w:t>参</w:t>
      </w:r>
      <w:r w:rsidRPr="008E7674">
        <w:rPr>
          <w:rFonts w:asciiTheme="minorEastAsia" w:hAnsiTheme="minorEastAsia" w:hint="eastAsia"/>
          <w:bCs/>
          <w:kern w:val="12"/>
          <w:szCs w:val="21"/>
        </w:rPr>
        <w:t>加本招</w:t>
      </w:r>
      <w:r w:rsidRPr="008E7674">
        <w:rPr>
          <w:rFonts w:asciiTheme="minorEastAsia" w:hAnsiTheme="minorEastAsia"/>
          <w:bCs/>
          <w:kern w:val="12"/>
          <w:szCs w:val="21"/>
        </w:rPr>
        <w:t>标项目</w:t>
      </w:r>
      <w:r w:rsidRPr="008E7674">
        <w:rPr>
          <w:rFonts w:asciiTheme="minorEastAsia" w:hAnsiTheme="minorEastAsia" w:hint="eastAsia"/>
          <w:bCs/>
          <w:kern w:val="12"/>
          <w:szCs w:val="21"/>
        </w:rPr>
        <w:t>投</w:t>
      </w:r>
      <w:r w:rsidRPr="008E7674">
        <w:rPr>
          <w:rFonts w:asciiTheme="minorEastAsia" w:hAnsiTheme="minorEastAsia"/>
          <w:bCs/>
          <w:kern w:val="12"/>
          <w:szCs w:val="21"/>
        </w:rPr>
        <w:t>标</w:t>
      </w:r>
      <w:r w:rsidRPr="008E7674">
        <w:rPr>
          <w:rFonts w:asciiTheme="minorEastAsia" w:hAnsiTheme="minorEastAsia" w:hint="eastAsia"/>
          <w:bCs/>
          <w:kern w:val="12"/>
          <w:szCs w:val="21"/>
        </w:rPr>
        <w:t>的，</w:t>
      </w:r>
      <w:r w:rsidRPr="008E7674">
        <w:rPr>
          <w:rFonts w:asciiTheme="minorEastAsia" w:hAnsiTheme="minorEastAsia"/>
          <w:bCs/>
          <w:kern w:val="12"/>
          <w:szCs w:val="21"/>
        </w:rPr>
        <w:t>仅须</w:t>
      </w:r>
      <w:r w:rsidRPr="008E7674">
        <w:rPr>
          <w:rFonts w:asciiTheme="minorEastAsia" w:hAnsiTheme="minorEastAsia" w:hint="eastAsia"/>
          <w:bCs/>
          <w:kern w:val="12"/>
          <w:szCs w:val="21"/>
        </w:rPr>
        <w:t>出具此</w:t>
      </w:r>
      <w:r w:rsidRPr="008E7674">
        <w:rPr>
          <w:rFonts w:asciiTheme="minorEastAsia" w:hAnsiTheme="minorEastAsia"/>
          <w:bCs/>
          <w:kern w:val="12"/>
          <w:szCs w:val="21"/>
        </w:rPr>
        <w:t>证</w:t>
      </w:r>
      <w:r w:rsidRPr="008E7674">
        <w:rPr>
          <w:rFonts w:asciiTheme="minorEastAsia" w:hAnsiTheme="minorEastAsia" w:hint="eastAsia"/>
          <w:bCs/>
          <w:kern w:val="12"/>
          <w:szCs w:val="21"/>
        </w:rPr>
        <w:t>明</w:t>
      </w:r>
      <w:r w:rsidRPr="008E7674">
        <w:rPr>
          <w:rFonts w:asciiTheme="minorEastAsia" w:hAnsiTheme="minorEastAsia"/>
          <w:bCs/>
          <w:kern w:val="12"/>
          <w:szCs w:val="21"/>
        </w:rPr>
        <w:t>书</w:t>
      </w:r>
      <w:r w:rsidRPr="008E7674">
        <w:rPr>
          <w:rFonts w:asciiTheme="minorEastAsia" w:hAnsiTheme="minorEastAsia" w:hint="eastAsia"/>
          <w:bCs/>
          <w:kern w:val="12"/>
          <w:szCs w:val="21"/>
        </w:rPr>
        <w:t>。</w:t>
      </w:r>
    </w:p>
    <w:p w:rsidR="00223A89" w:rsidRPr="008E7674" w:rsidRDefault="00223A89">
      <w:pPr>
        <w:spacing w:line="480" w:lineRule="exact"/>
        <w:rPr>
          <w:rFonts w:ascii="宋体" w:hAnsi="宋体"/>
          <w:b/>
          <w:bCs/>
          <w:sz w:val="24"/>
          <w:szCs w:val="24"/>
        </w:rPr>
      </w:pPr>
    </w:p>
    <w:p w:rsidR="00223A89" w:rsidRPr="008E7674" w:rsidRDefault="00223A89">
      <w:pPr>
        <w:pStyle w:val="af"/>
        <w:ind w:firstLine="340"/>
      </w:pPr>
    </w:p>
    <w:p w:rsidR="00223A89" w:rsidRPr="008E7674" w:rsidRDefault="00FF1004">
      <w:pPr>
        <w:spacing w:line="480" w:lineRule="exact"/>
        <w:jc w:val="center"/>
        <w:rPr>
          <w:rFonts w:ascii="宋体" w:hAnsi="宋体"/>
          <w:b/>
          <w:bCs/>
          <w:sz w:val="24"/>
          <w:szCs w:val="24"/>
        </w:rPr>
      </w:pPr>
      <w:r w:rsidRPr="008E7674">
        <w:rPr>
          <w:rFonts w:ascii="宋体" w:hAnsi="宋体" w:hint="eastAsia"/>
          <w:b/>
          <w:bCs/>
          <w:sz w:val="24"/>
          <w:szCs w:val="24"/>
        </w:rPr>
        <w:lastRenderedPageBreak/>
        <w:t>3.3 法定代表人（单位负责人）授权书</w:t>
      </w:r>
    </w:p>
    <w:p w:rsidR="00223A89" w:rsidRPr="008E7674" w:rsidRDefault="00223A89">
      <w:pPr>
        <w:spacing w:line="480" w:lineRule="exact"/>
        <w:jc w:val="center"/>
        <w:rPr>
          <w:rFonts w:ascii="宋体" w:hAnsi="宋体"/>
          <w:b/>
          <w:bCs/>
          <w:sz w:val="36"/>
          <w:szCs w:val="36"/>
        </w:rPr>
      </w:pP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本人</w:t>
      </w:r>
      <w:r w:rsidRPr="008E7674">
        <w:rPr>
          <w:rFonts w:asciiTheme="minorEastAsia" w:hAnsiTheme="minorEastAsia" w:cs="Arial" w:hint="eastAsia"/>
          <w:szCs w:val="21"/>
          <w:u w:val="single"/>
        </w:rPr>
        <w:t xml:space="preserve">　 </w:t>
      </w:r>
      <w:r w:rsidRPr="008E7674">
        <w:rPr>
          <w:rFonts w:asciiTheme="minorEastAsia" w:hAnsiTheme="minorEastAsia" w:hint="eastAsia"/>
          <w:i/>
          <w:snapToGrid w:val="0"/>
          <w:szCs w:val="21"/>
          <w:u w:val="single"/>
        </w:rPr>
        <w:t>法人姓名</w:t>
      </w:r>
      <w:r w:rsidRPr="008E7674">
        <w:rPr>
          <w:rFonts w:asciiTheme="minorEastAsia" w:hAnsiTheme="minorEastAsia" w:cs="Arial" w:hint="eastAsia"/>
          <w:szCs w:val="21"/>
        </w:rPr>
        <w:t>系</w:t>
      </w:r>
      <w:r w:rsidRPr="008E7674">
        <w:rPr>
          <w:rFonts w:asciiTheme="minorEastAsia" w:hAnsiTheme="minorEastAsia" w:cs="Arial" w:hint="eastAsia"/>
          <w:szCs w:val="21"/>
          <w:u w:val="single"/>
        </w:rPr>
        <w:t xml:space="preserve">　</w:t>
      </w:r>
      <w:r w:rsidRPr="008E7674">
        <w:rPr>
          <w:rFonts w:asciiTheme="minorEastAsia" w:hAnsiTheme="minorEastAsia" w:hint="eastAsia"/>
          <w:i/>
          <w:snapToGrid w:val="0"/>
          <w:szCs w:val="21"/>
          <w:u w:val="single"/>
        </w:rPr>
        <w:t xml:space="preserve">投标人名称  </w:t>
      </w:r>
      <w:r w:rsidRPr="008E7674">
        <w:rPr>
          <w:rFonts w:asciiTheme="minorEastAsia" w:hAnsiTheme="minorEastAsia" w:cs="Arial" w:hint="eastAsia"/>
          <w:szCs w:val="21"/>
        </w:rPr>
        <w:t>的法定代表人（单位负责人），现委托</w:t>
      </w:r>
      <w:r w:rsidRPr="008E7674">
        <w:rPr>
          <w:rFonts w:asciiTheme="minorEastAsia" w:hAnsiTheme="minorEastAsia" w:cs="Arial" w:hint="eastAsia"/>
          <w:szCs w:val="21"/>
          <w:u w:val="single"/>
        </w:rPr>
        <w:t xml:space="preserve">　 </w:t>
      </w:r>
      <w:r w:rsidRPr="008E7674">
        <w:rPr>
          <w:rFonts w:asciiTheme="minorEastAsia" w:hAnsiTheme="minorEastAsia" w:hint="eastAsia"/>
          <w:i/>
          <w:snapToGrid w:val="0"/>
          <w:szCs w:val="21"/>
          <w:u w:val="single"/>
        </w:rPr>
        <w:t>姓名，职务</w:t>
      </w:r>
      <w:r w:rsidRPr="008E7674">
        <w:rPr>
          <w:rFonts w:asciiTheme="minorEastAsia" w:hAnsiTheme="minorEastAsia" w:cs="Arial" w:hint="eastAsia"/>
          <w:szCs w:val="21"/>
        </w:rPr>
        <w:t>以我方的名义参加贵方</w:t>
      </w:r>
      <w:r w:rsidRPr="008E7674">
        <w:rPr>
          <w:rFonts w:asciiTheme="minorEastAsia" w:hAnsiTheme="minorEastAsia"/>
          <w:i/>
          <w:szCs w:val="21"/>
          <w:u w:val="single"/>
        </w:rPr>
        <w:t>项目编号</w:t>
      </w:r>
      <w:r w:rsidRPr="008E7674">
        <w:rPr>
          <w:rFonts w:asciiTheme="minorEastAsia" w:hAnsiTheme="minorEastAsia" w:hint="eastAsia"/>
          <w:szCs w:val="21"/>
        </w:rPr>
        <w:t>的</w:t>
      </w:r>
      <w:r w:rsidRPr="008E7674">
        <w:rPr>
          <w:rFonts w:asciiTheme="minorEastAsia" w:hAnsiTheme="minorEastAsia"/>
          <w:i/>
          <w:szCs w:val="21"/>
          <w:u w:val="single"/>
        </w:rPr>
        <w:t>项目</w:t>
      </w:r>
      <w:r w:rsidRPr="008E7674">
        <w:rPr>
          <w:rFonts w:asciiTheme="minorEastAsia" w:hAnsiTheme="minorEastAsia" w:hint="eastAsia"/>
          <w:i/>
          <w:szCs w:val="21"/>
          <w:u w:val="single"/>
        </w:rPr>
        <w:t>名</w:t>
      </w:r>
      <w:r w:rsidRPr="008E7674">
        <w:rPr>
          <w:rFonts w:asciiTheme="minorEastAsia" w:hAnsiTheme="minorEastAsia"/>
          <w:i/>
          <w:szCs w:val="21"/>
          <w:u w:val="single"/>
        </w:rPr>
        <w:t>称</w:t>
      </w:r>
      <w:r w:rsidRPr="008E7674">
        <w:rPr>
          <w:rFonts w:asciiTheme="minorEastAsia" w:hAnsiTheme="minorEastAsia" w:cs="Arial" w:hint="eastAsia"/>
          <w:szCs w:val="21"/>
        </w:rPr>
        <w:t>项目的投标活动，并代表我方全权办理针对上述项目的投标、开标、投标文件澄清、签约等一切具体事务和签署相关文件。</w:t>
      </w: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我方对被授权人的签名事项负全部责任。</w:t>
      </w: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被授权人无转委托权，特此委托。</w:t>
      </w:r>
    </w:p>
    <w:p w:rsidR="00223A89" w:rsidRPr="008E7674" w:rsidRDefault="00FF1004">
      <w:pPr>
        <w:spacing w:line="480" w:lineRule="auto"/>
        <w:ind w:firstLineChars="200" w:firstLine="420"/>
        <w:rPr>
          <w:rFonts w:asciiTheme="minorEastAsia" w:hAnsiTheme="minorEastAsia"/>
          <w:szCs w:val="21"/>
        </w:rPr>
      </w:pPr>
      <w:r w:rsidRPr="008E7674">
        <w:rPr>
          <w:rFonts w:asciiTheme="minorEastAsia" w:hAnsiTheme="minorEastAsia" w:cs="宋体" w:hint="eastAsia"/>
          <w:szCs w:val="21"/>
        </w:rPr>
        <w:t>投标人</w:t>
      </w:r>
      <w:r w:rsidRPr="008E7674">
        <w:rPr>
          <w:rFonts w:asciiTheme="minorEastAsia" w:hAnsiTheme="minorEastAsia" w:hint="eastAsia"/>
          <w:szCs w:val="21"/>
        </w:rPr>
        <w:t xml:space="preserve">名称： </w:t>
      </w:r>
      <w:r w:rsidRPr="008E7674">
        <w:rPr>
          <w:rFonts w:asciiTheme="minorEastAsia" w:hAnsiTheme="minorEastAsia" w:hint="eastAsia"/>
          <w:szCs w:val="21"/>
          <w:u w:val="single"/>
        </w:rPr>
        <w:t xml:space="preserve">       （全称）       </w:t>
      </w:r>
      <w:r w:rsidRPr="008E7674">
        <w:rPr>
          <w:rFonts w:asciiTheme="minorEastAsia" w:hAnsiTheme="minorEastAsia" w:hint="eastAsia"/>
          <w:szCs w:val="21"/>
        </w:rPr>
        <w:t xml:space="preserve"> （加盖单位公章）</w:t>
      </w:r>
    </w:p>
    <w:p w:rsidR="00223A89" w:rsidRPr="008E7674" w:rsidRDefault="00FF1004">
      <w:pPr>
        <w:spacing w:line="480" w:lineRule="auto"/>
        <w:ind w:firstLineChars="200" w:firstLine="420"/>
        <w:rPr>
          <w:rFonts w:asciiTheme="minorEastAsia" w:hAnsiTheme="minorEastAsia" w:cs="Arial"/>
          <w:szCs w:val="21"/>
        </w:rPr>
      </w:pPr>
      <w:r w:rsidRPr="008E7674">
        <w:rPr>
          <w:rFonts w:asciiTheme="minorEastAsia" w:hAnsiTheme="minorEastAsia" w:cs="Arial" w:hint="eastAsia"/>
          <w:szCs w:val="21"/>
        </w:rPr>
        <w:t>法定代表人（单位负责人）： （签名或加盖名章）</w:t>
      </w:r>
    </w:p>
    <w:p w:rsidR="00223A89" w:rsidRPr="008E7674" w:rsidRDefault="00FF1004">
      <w:pPr>
        <w:spacing w:line="480" w:lineRule="auto"/>
        <w:ind w:firstLineChars="200" w:firstLine="420"/>
        <w:rPr>
          <w:rFonts w:asciiTheme="minorEastAsia" w:hAnsiTheme="minorEastAsia"/>
          <w:szCs w:val="21"/>
        </w:rPr>
      </w:pPr>
      <w:r w:rsidRPr="008E7674">
        <w:rPr>
          <w:rFonts w:asciiTheme="minorEastAsia" w:hAnsiTheme="minorEastAsia" w:cs="Arial" w:hint="eastAsia"/>
          <w:szCs w:val="21"/>
        </w:rPr>
        <w:t>法定代表人（单位负责人）</w:t>
      </w:r>
      <w:r w:rsidRPr="008E7674">
        <w:rPr>
          <w:rFonts w:asciiTheme="minorEastAsia" w:hAnsiTheme="minorEastAsia" w:hint="eastAsia"/>
          <w:szCs w:val="21"/>
        </w:rPr>
        <w:t>授权代表：  （</w:t>
      </w:r>
      <w:r w:rsidRPr="008E7674">
        <w:rPr>
          <w:rFonts w:asciiTheme="minorEastAsia" w:hAnsiTheme="minorEastAsia" w:cs="Arial" w:hint="eastAsia"/>
          <w:szCs w:val="21"/>
        </w:rPr>
        <w:t>签名或加盖名章</w:t>
      </w:r>
      <w:r w:rsidRPr="008E7674">
        <w:rPr>
          <w:rFonts w:asciiTheme="minorEastAsia" w:hAnsiTheme="minorEastAsia" w:hint="eastAsia"/>
          <w:szCs w:val="21"/>
        </w:rPr>
        <w:t>）</w:t>
      </w:r>
    </w:p>
    <w:p w:rsidR="00223A89" w:rsidRPr="008E7674" w:rsidRDefault="00FF1004">
      <w:pPr>
        <w:spacing w:line="480" w:lineRule="auto"/>
        <w:ind w:firstLineChars="200" w:firstLine="420"/>
        <w:rPr>
          <w:rFonts w:asciiTheme="minorEastAsia" w:hAnsiTheme="minorEastAsia"/>
          <w:szCs w:val="21"/>
          <w:u w:val="single"/>
        </w:rPr>
      </w:pPr>
      <w:r w:rsidRPr="008E7674">
        <w:rPr>
          <w:rFonts w:asciiTheme="minorEastAsia" w:hAnsiTheme="minorEastAsia" w:cs="Arial" w:hint="eastAsia"/>
          <w:szCs w:val="21"/>
        </w:rPr>
        <w:t>法定代表人（单位负责人）</w:t>
      </w:r>
      <w:r w:rsidRPr="008E7674">
        <w:rPr>
          <w:rFonts w:asciiTheme="minorEastAsia" w:hAnsiTheme="minorEastAsia" w:hint="eastAsia"/>
          <w:szCs w:val="21"/>
        </w:rPr>
        <w:t>授权代表联系电话（手机）：</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2"/>
        <w:gridCol w:w="7"/>
        <w:gridCol w:w="4466"/>
        <w:gridCol w:w="14"/>
      </w:tblGrid>
      <w:tr w:rsidR="00223A89" w:rsidRPr="008E7674">
        <w:trPr>
          <w:gridAfter w:val="1"/>
          <w:wAfter w:w="14" w:type="dxa"/>
          <w:trHeight w:val="2348"/>
        </w:trPr>
        <w:tc>
          <w:tcPr>
            <w:tcW w:w="4472" w:type="dxa"/>
            <w:vAlign w:val="center"/>
          </w:tcPr>
          <w:p w:rsidR="00223A89" w:rsidRPr="008E7674" w:rsidRDefault="00FF1004">
            <w:pPr>
              <w:jc w:val="center"/>
              <w:rPr>
                <w:rFonts w:asciiTheme="minorEastAsia" w:hAnsiTheme="minorEastAsia"/>
                <w:szCs w:val="21"/>
              </w:rPr>
            </w:pPr>
            <w:r w:rsidRPr="008E7674">
              <w:rPr>
                <w:rFonts w:asciiTheme="minorEastAsia" w:hAnsiTheme="minorEastAsia" w:hint="eastAsia"/>
                <w:szCs w:val="21"/>
              </w:rPr>
              <w:t>法定代表人（单位负责人）身份证（反面）</w:t>
            </w:r>
          </w:p>
        </w:tc>
        <w:tc>
          <w:tcPr>
            <w:tcW w:w="4473" w:type="dxa"/>
            <w:gridSpan w:val="2"/>
            <w:vAlign w:val="center"/>
          </w:tcPr>
          <w:p w:rsidR="00223A89" w:rsidRPr="008E7674" w:rsidRDefault="00FF1004">
            <w:pPr>
              <w:jc w:val="center"/>
              <w:rPr>
                <w:rFonts w:asciiTheme="minorEastAsia" w:hAnsiTheme="minorEastAsia"/>
                <w:szCs w:val="21"/>
              </w:rPr>
            </w:pPr>
            <w:r w:rsidRPr="008E7674">
              <w:rPr>
                <w:rFonts w:asciiTheme="minorEastAsia" w:hAnsiTheme="minorEastAsia" w:hint="eastAsia"/>
                <w:szCs w:val="21"/>
              </w:rPr>
              <w:t>法定代表人（单位负责人）身份证（正面）</w:t>
            </w:r>
          </w:p>
        </w:tc>
      </w:tr>
      <w:tr w:rsidR="00223A89" w:rsidRPr="008E7674">
        <w:trPr>
          <w:trHeight w:val="2485"/>
        </w:trPr>
        <w:tc>
          <w:tcPr>
            <w:tcW w:w="4479" w:type="dxa"/>
            <w:gridSpan w:val="2"/>
            <w:vAlign w:val="center"/>
          </w:tcPr>
          <w:p w:rsidR="00223A89" w:rsidRPr="008E7674" w:rsidRDefault="00FF1004">
            <w:pPr>
              <w:jc w:val="center"/>
              <w:rPr>
                <w:rFonts w:asciiTheme="minorEastAsia" w:hAnsiTheme="minorEastAsia"/>
                <w:szCs w:val="21"/>
              </w:rPr>
            </w:pPr>
            <w:r w:rsidRPr="008E7674">
              <w:rPr>
                <w:rFonts w:asciiTheme="minorEastAsia" w:hAnsiTheme="minorEastAsia" w:hint="eastAsia"/>
                <w:szCs w:val="21"/>
              </w:rPr>
              <w:t>法定代表人（单位负责人）授权代表身份证</w:t>
            </w:r>
          </w:p>
          <w:p w:rsidR="00223A89" w:rsidRPr="008E7674" w:rsidRDefault="00FF1004">
            <w:pPr>
              <w:jc w:val="center"/>
              <w:rPr>
                <w:rFonts w:asciiTheme="minorEastAsia" w:hAnsiTheme="minorEastAsia"/>
                <w:szCs w:val="21"/>
              </w:rPr>
            </w:pPr>
            <w:r w:rsidRPr="008E7674">
              <w:rPr>
                <w:rFonts w:asciiTheme="minorEastAsia" w:hAnsiTheme="minorEastAsia" w:hint="eastAsia"/>
                <w:szCs w:val="21"/>
              </w:rPr>
              <w:t>（反面）</w:t>
            </w:r>
          </w:p>
        </w:tc>
        <w:tc>
          <w:tcPr>
            <w:tcW w:w="4480" w:type="dxa"/>
            <w:gridSpan w:val="2"/>
            <w:vAlign w:val="center"/>
          </w:tcPr>
          <w:p w:rsidR="00223A89" w:rsidRPr="008E7674" w:rsidRDefault="00FF1004">
            <w:pPr>
              <w:jc w:val="center"/>
              <w:rPr>
                <w:rFonts w:asciiTheme="minorEastAsia" w:hAnsiTheme="minorEastAsia"/>
                <w:szCs w:val="21"/>
              </w:rPr>
            </w:pPr>
            <w:r w:rsidRPr="008E7674">
              <w:rPr>
                <w:rFonts w:asciiTheme="minorEastAsia" w:hAnsiTheme="minorEastAsia" w:hint="eastAsia"/>
                <w:szCs w:val="21"/>
              </w:rPr>
              <w:t>法定代表人（单位负责人）授权代表身份证</w:t>
            </w:r>
          </w:p>
          <w:p w:rsidR="00223A89" w:rsidRPr="008E7674" w:rsidRDefault="00FF1004">
            <w:pPr>
              <w:jc w:val="center"/>
              <w:rPr>
                <w:rFonts w:asciiTheme="minorEastAsia" w:hAnsiTheme="minorEastAsia"/>
                <w:szCs w:val="21"/>
              </w:rPr>
            </w:pPr>
            <w:r w:rsidRPr="008E7674">
              <w:rPr>
                <w:rFonts w:asciiTheme="minorEastAsia" w:hAnsiTheme="minorEastAsia" w:hint="eastAsia"/>
                <w:szCs w:val="21"/>
              </w:rPr>
              <w:t>（正面）</w:t>
            </w:r>
          </w:p>
        </w:tc>
      </w:tr>
    </w:tbl>
    <w:p w:rsidR="00223A89" w:rsidRPr="008E7674" w:rsidRDefault="00223A89">
      <w:pPr>
        <w:widowControl/>
        <w:spacing w:before="100" w:beforeAutospacing="1" w:after="100" w:afterAutospacing="1" w:line="360" w:lineRule="auto"/>
        <w:jc w:val="center"/>
        <w:rPr>
          <w:rFonts w:ascii="宋体" w:hAnsi="宋体"/>
          <w:b/>
          <w:bCs/>
          <w:sz w:val="24"/>
          <w:szCs w:val="24"/>
        </w:rPr>
      </w:pPr>
    </w:p>
    <w:p w:rsidR="00223A89" w:rsidRPr="008E7674" w:rsidRDefault="00FF1004">
      <w:pPr>
        <w:spacing w:line="480" w:lineRule="exact"/>
        <w:jc w:val="center"/>
        <w:rPr>
          <w:rFonts w:asciiTheme="minorEastAsia" w:hAnsiTheme="minorEastAsia" w:cs="Arial"/>
          <w:szCs w:val="21"/>
        </w:rPr>
      </w:pPr>
      <w:r w:rsidRPr="008E7674">
        <w:rPr>
          <w:rFonts w:ascii="宋体" w:hAnsi="宋体" w:hint="eastAsia"/>
          <w:b/>
          <w:bCs/>
          <w:sz w:val="24"/>
          <w:szCs w:val="24"/>
        </w:rPr>
        <w:lastRenderedPageBreak/>
        <w:t>3.4 禹州市政府采购供应商信用承诺函</w:t>
      </w:r>
    </w:p>
    <w:p w:rsidR="00223A89" w:rsidRPr="008E7674" w:rsidRDefault="00223A89">
      <w:pPr>
        <w:adjustRightInd w:val="0"/>
        <w:spacing w:line="360" w:lineRule="auto"/>
        <w:ind w:firstLineChars="210" w:firstLine="441"/>
        <w:contextualSpacing/>
        <w:rPr>
          <w:rFonts w:asciiTheme="minorEastAsia" w:hAnsiTheme="minorEastAsia" w:cs="Arial"/>
          <w:szCs w:val="21"/>
        </w:rPr>
      </w:pP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致  (采购人或采购代理机构):</w:t>
      </w:r>
    </w:p>
    <w:p w:rsidR="00223A89" w:rsidRPr="008E7674" w:rsidRDefault="00FF1004" w:rsidP="00755B92">
      <w:pPr>
        <w:adjustRightInd w:val="0"/>
        <w:spacing w:line="360" w:lineRule="auto"/>
        <w:ind w:leftChars="200" w:left="420" w:firstLineChars="9" w:firstLine="19"/>
        <w:contextualSpacing/>
        <w:rPr>
          <w:rFonts w:asciiTheme="minorEastAsia" w:hAnsiTheme="minorEastAsia" w:cs="Arial"/>
          <w:szCs w:val="21"/>
        </w:rPr>
      </w:pPr>
      <w:r w:rsidRPr="008E7674">
        <w:rPr>
          <w:rFonts w:asciiTheme="minorEastAsia" w:hAnsiTheme="minorEastAsia" w:cs="Arial" w:hint="eastAsia"/>
          <w:szCs w:val="21"/>
        </w:rPr>
        <w:t xml:space="preserve">单位名称(自然人姓名):                       </w:t>
      </w:r>
    </w:p>
    <w:p w:rsidR="00223A89" w:rsidRPr="008E7674" w:rsidRDefault="00FF1004" w:rsidP="00755B92">
      <w:pPr>
        <w:adjustRightInd w:val="0"/>
        <w:spacing w:line="360" w:lineRule="auto"/>
        <w:ind w:leftChars="200" w:left="420" w:firstLineChars="9" w:firstLine="19"/>
        <w:contextualSpacing/>
        <w:rPr>
          <w:rFonts w:asciiTheme="minorEastAsia" w:hAnsiTheme="minorEastAsia" w:cs="Arial"/>
          <w:szCs w:val="21"/>
        </w:rPr>
      </w:pPr>
      <w:r w:rsidRPr="008E7674">
        <w:rPr>
          <w:rFonts w:asciiTheme="minorEastAsia" w:hAnsiTheme="minorEastAsia" w:cs="Arial" w:hint="eastAsia"/>
          <w:szCs w:val="21"/>
        </w:rPr>
        <w:t xml:space="preserve">统一社会信用代码(身份证号码)                  </w:t>
      </w:r>
    </w:p>
    <w:p w:rsidR="00223A89" w:rsidRPr="008E7674" w:rsidRDefault="00FF1004" w:rsidP="00755B92">
      <w:pPr>
        <w:adjustRightInd w:val="0"/>
        <w:spacing w:line="360" w:lineRule="auto"/>
        <w:ind w:leftChars="200" w:left="420" w:firstLineChars="9" w:firstLine="19"/>
        <w:contextualSpacing/>
        <w:rPr>
          <w:rFonts w:asciiTheme="minorEastAsia" w:hAnsiTheme="minorEastAsia" w:cs="Arial"/>
          <w:szCs w:val="21"/>
        </w:rPr>
      </w:pPr>
      <w:r w:rsidRPr="008E7674">
        <w:rPr>
          <w:rFonts w:asciiTheme="minorEastAsia" w:hAnsiTheme="minorEastAsia" w:cs="Arial" w:hint="eastAsia"/>
          <w:szCs w:val="21"/>
        </w:rPr>
        <w:t xml:space="preserve">法定代表人(负责人) :                        </w:t>
      </w:r>
    </w:p>
    <w:p w:rsidR="00223A89" w:rsidRPr="008E7674" w:rsidRDefault="00FF1004" w:rsidP="00755B92">
      <w:pPr>
        <w:adjustRightInd w:val="0"/>
        <w:spacing w:line="360" w:lineRule="auto"/>
        <w:ind w:leftChars="200" w:left="420" w:firstLineChars="9" w:firstLine="19"/>
        <w:contextualSpacing/>
        <w:rPr>
          <w:rFonts w:asciiTheme="minorEastAsia" w:hAnsiTheme="minorEastAsia" w:cs="Arial"/>
          <w:szCs w:val="21"/>
        </w:rPr>
      </w:pPr>
      <w:r w:rsidRPr="008E7674">
        <w:rPr>
          <w:rFonts w:asciiTheme="minorEastAsia" w:hAnsiTheme="minorEastAsia" w:cs="Arial" w:hint="eastAsia"/>
          <w:szCs w:val="21"/>
        </w:rPr>
        <w:t xml:space="preserve"> 联系地址和电话:                               </w:t>
      </w: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为维护公平、公正、公开的政府采购市场秩序,树立诚实守信的政府采购供应商形象,我单位(本人)自愿作出以下承诺:</w:t>
      </w: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一、我单位(本人)自愿参加本次政府采购活动,严格遵 守《中华人民共和国政府采购法》及相关法律法规,依法诚信 经营,无条件遵守本次政府采购活动的各项规定,我单位(本 人)郑重承诺,我单位(本人)符合《中华人民共和国政府采 购法》第二十二条规定和采购文件、本承诺书的条件:</w:t>
      </w: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(一)具有独立承担民事责任的能力;</w:t>
      </w: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(二)具有良好的商业信誉和健全的财务会计制度;</w:t>
      </w: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(三)具有履行合同所必需的设备和专业技术能力;</w:t>
      </w: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(四)有依法缴纳税收和社会保障资金的良好记录;</w:t>
      </w:r>
    </w:p>
    <w:p w:rsidR="00223A89" w:rsidRPr="008E7674" w:rsidRDefault="00FF1004">
      <w:pPr>
        <w:adjustRightInd w:val="0"/>
        <w:spacing w:line="360" w:lineRule="auto"/>
        <w:ind w:firstLineChars="200" w:firstLine="420"/>
        <w:contextualSpacing/>
        <w:rPr>
          <w:rFonts w:asciiTheme="minorEastAsia" w:hAnsiTheme="minorEastAsia" w:cs="Arial"/>
          <w:szCs w:val="21"/>
        </w:rPr>
      </w:pPr>
      <w:r w:rsidRPr="008E7674">
        <w:rPr>
          <w:rFonts w:asciiTheme="minorEastAsia" w:hAnsiTheme="minorEastAsia" w:cs="Arial" w:hint="eastAsia"/>
          <w:szCs w:val="21"/>
        </w:rPr>
        <w:t>(五)参加政府采购活动前三年内,在经营活动中没有重 大违法记录;</w:t>
      </w:r>
    </w:p>
    <w:p w:rsidR="00223A89" w:rsidRPr="008E7674" w:rsidRDefault="00FF1004">
      <w:pPr>
        <w:adjustRightInd w:val="0"/>
        <w:spacing w:line="360" w:lineRule="auto"/>
        <w:ind w:firstLineChars="200" w:firstLine="420"/>
        <w:contextualSpacing/>
        <w:rPr>
          <w:rFonts w:asciiTheme="minorEastAsia" w:hAnsiTheme="minorEastAsia" w:cs="Arial"/>
          <w:szCs w:val="21"/>
        </w:rPr>
      </w:pPr>
      <w:r w:rsidRPr="008E7674">
        <w:rPr>
          <w:rFonts w:asciiTheme="minorEastAsia" w:hAnsiTheme="minorEastAsia" w:cs="Arial" w:hint="eastAsia"/>
          <w:szCs w:val="21"/>
        </w:rPr>
        <w:t>(六)未被列入经营异常名录或者严重违法失信名单、信被执行人,重大税收违法案件当事人名单、政府采购严重违 法失信行为记录名单;</w:t>
      </w:r>
    </w:p>
    <w:p w:rsidR="00223A89" w:rsidRPr="008E7674" w:rsidRDefault="00FF1004">
      <w:pPr>
        <w:adjustRightInd w:val="0"/>
        <w:spacing w:line="360" w:lineRule="auto"/>
        <w:ind w:firstLineChars="200" w:firstLine="420"/>
        <w:contextualSpacing/>
        <w:rPr>
          <w:rFonts w:asciiTheme="minorEastAsia" w:hAnsiTheme="minorEastAsia" w:cs="Arial"/>
          <w:szCs w:val="21"/>
        </w:rPr>
      </w:pPr>
      <w:r w:rsidRPr="008E7674">
        <w:rPr>
          <w:rFonts w:asciiTheme="minorEastAsia" w:hAnsiTheme="minorEastAsia" w:cs="Arial" w:hint="eastAsia"/>
          <w:szCs w:val="21"/>
        </w:rPr>
        <w:t>(七)未被相关监管部门作出行政处罚且尚在处罚有效期 的;</w:t>
      </w: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(八)未曾作出虚假采购承诺;</w:t>
      </w: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(九)符合法律、行政法规规定的其他条件。</w:t>
      </w:r>
    </w:p>
    <w:p w:rsidR="00223A89" w:rsidRPr="008E7674" w:rsidRDefault="00FF1004">
      <w:pPr>
        <w:adjustRightInd w:val="0"/>
        <w:spacing w:line="360" w:lineRule="auto"/>
        <w:ind w:firstLineChars="210" w:firstLine="441"/>
        <w:contextualSpacing/>
        <w:rPr>
          <w:rFonts w:asciiTheme="minorEastAsia" w:hAnsiTheme="minorEastAsia" w:cs="Arial"/>
          <w:szCs w:val="21"/>
        </w:rPr>
      </w:pPr>
      <w:r w:rsidRPr="008E7674">
        <w:rPr>
          <w:rFonts w:asciiTheme="minorEastAsia" w:hAnsiTheme="minorEastAsia" w:cs="Arial" w:hint="eastAsia"/>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 规定,处以采购金额千分之五以上千分之十以下的罚款,列入 不良行为记录名单,在一至三年内禁止参加政府采购活动, 违法所得的,并处没收违法</w:t>
      </w:r>
      <w:r w:rsidRPr="008E7674">
        <w:rPr>
          <w:rFonts w:asciiTheme="minorEastAsia" w:hAnsiTheme="minorEastAsia" w:cs="Arial" w:hint="eastAsia"/>
          <w:szCs w:val="21"/>
        </w:rPr>
        <w:lastRenderedPageBreak/>
        <w:t>所得,情节严重的,由市场监管部门吊销营业执照;构成犯罪的,依法追究刑事责任;给他人造成损失的,并应依照有关民事法律规定承担民事责任。</w:t>
      </w:r>
    </w:p>
    <w:p w:rsidR="00223A89" w:rsidRPr="008E7674" w:rsidRDefault="00FF1004">
      <w:pPr>
        <w:spacing w:line="600" w:lineRule="exact"/>
        <w:ind w:firstLineChars="200" w:firstLine="420"/>
        <w:rPr>
          <w:rFonts w:asciiTheme="minorEastAsia" w:hAnsiTheme="minorEastAsia" w:cs="宋体"/>
          <w:szCs w:val="21"/>
          <w:lang w:val="zh-CN"/>
        </w:rPr>
      </w:pPr>
      <w:r w:rsidRPr="008E7674">
        <w:rPr>
          <w:rFonts w:asciiTheme="minorEastAsia" w:hAnsiTheme="minorEastAsia" w:cs="宋体" w:hint="eastAsia"/>
          <w:szCs w:val="21"/>
        </w:rPr>
        <w:t>投标人</w:t>
      </w:r>
      <w:r w:rsidRPr="008E7674">
        <w:rPr>
          <w:rFonts w:asciiTheme="minorEastAsia" w:hAnsiTheme="minorEastAsia" w:cs="宋体"/>
          <w:szCs w:val="21"/>
          <w:lang w:val="zh-CN"/>
        </w:rPr>
        <w:t>（电子章）:</w:t>
      </w:r>
    </w:p>
    <w:p w:rsidR="00223A89" w:rsidRPr="008E7674" w:rsidRDefault="00FF1004">
      <w:pPr>
        <w:spacing w:line="600" w:lineRule="exact"/>
        <w:ind w:firstLineChars="200" w:firstLine="420"/>
        <w:rPr>
          <w:rFonts w:asciiTheme="minorEastAsia" w:hAnsiTheme="minorEastAsia" w:cs="宋体"/>
          <w:szCs w:val="21"/>
          <w:lang w:val="zh-CN"/>
        </w:rPr>
      </w:pPr>
      <w:r w:rsidRPr="008E7674">
        <w:rPr>
          <w:rFonts w:asciiTheme="minorEastAsia" w:hAnsiTheme="minorEastAsia" w:cs="宋体"/>
          <w:szCs w:val="21"/>
          <w:lang w:val="zh-CN"/>
        </w:rPr>
        <w:t>法定代表人、负责人、本人、或授权代表（签字或电子印章）:</w:t>
      </w:r>
    </w:p>
    <w:p w:rsidR="00223A89" w:rsidRPr="008E7674" w:rsidRDefault="00FF1004">
      <w:pPr>
        <w:widowControl/>
        <w:spacing w:before="100" w:beforeAutospacing="1" w:after="100" w:afterAutospacing="1" w:line="360" w:lineRule="auto"/>
        <w:ind w:firstLineChars="250" w:firstLine="525"/>
        <w:rPr>
          <w:rFonts w:asciiTheme="minorEastAsia" w:hAnsiTheme="minorEastAsia" w:cs="Arial"/>
          <w:szCs w:val="21"/>
        </w:rPr>
      </w:pPr>
      <w:r w:rsidRPr="008E7674">
        <w:rPr>
          <w:rFonts w:asciiTheme="minorEastAsia" w:hAnsiTheme="minorEastAsia" w:cs="Arial" w:hint="eastAsia"/>
          <w:szCs w:val="21"/>
        </w:rPr>
        <w:t>日期:     年  月  日</w:t>
      </w:r>
    </w:p>
    <w:p w:rsidR="00223A89" w:rsidRPr="008E7674" w:rsidRDefault="00223A89">
      <w:pPr>
        <w:pStyle w:val="af"/>
        <w:ind w:firstLine="340"/>
        <w:rPr>
          <w:rFonts w:asciiTheme="minorEastAsia" w:hAnsiTheme="minorEastAsia" w:cs="Arial"/>
          <w:szCs w:val="21"/>
        </w:rPr>
      </w:pPr>
    </w:p>
    <w:p w:rsidR="00223A89" w:rsidRPr="008E7674" w:rsidRDefault="00FF1004">
      <w:pPr>
        <w:ind w:firstLineChars="200" w:firstLine="420"/>
        <w:rPr>
          <w:rFonts w:ascii="仿宋" w:eastAsia="仿宋" w:hAnsi="仿宋"/>
        </w:rPr>
      </w:pPr>
      <w:r w:rsidRPr="008E7674">
        <w:rPr>
          <w:rFonts w:ascii="仿宋" w:eastAsia="仿宋" w:hAnsi="仿宋" w:cs="华文仿宋"/>
          <w:szCs w:val="21"/>
        </w:rPr>
        <w:t>注：1.供应商须在</w:t>
      </w:r>
      <w:r w:rsidRPr="008E7674">
        <w:rPr>
          <w:rFonts w:ascii="仿宋" w:eastAsia="仿宋" w:hAnsi="仿宋" w:cs="华文仿宋" w:hint="eastAsia"/>
          <w:szCs w:val="21"/>
        </w:rPr>
        <w:t>投标</w:t>
      </w:r>
      <w:r w:rsidRPr="008E7674">
        <w:rPr>
          <w:rFonts w:ascii="仿宋" w:eastAsia="仿宋" w:hAnsi="仿宋" w:cs="华文仿宋"/>
          <w:szCs w:val="21"/>
        </w:rPr>
        <w:t>文件中按此模板提供承诺函，未提供视为未实质性响应</w:t>
      </w:r>
      <w:r w:rsidRPr="008E7674">
        <w:rPr>
          <w:rFonts w:ascii="仿宋" w:eastAsia="仿宋" w:hAnsi="仿宋" w:cs="华文仿宋" w:hint="eastAsia"/>
          <w:szCs w:val="21"/>
        </w:rPr>
        <w:t>招标</w:t>
      </w:r>
      <w:r w:rsidRPr="008E7674">
        <w:rPr>
          <w:rFonts w:ascii="仿宋" w:eastAsia="仿宋" w:hAnsi="仿宋" w:cs="华文仿宋"/>
          <w:szCs w:val="21"/>
        </w:rPr>
        <w:t>文件要求，按无效投标处理。</w:t>
      </w:r>
    </w:p>
    <w:p w:rsidR="00223A89" w:rsidRPr="008E7674" w:rsidRDefault="00FF1004">
      <w:pPr>
        <w:ind w:firstLineChars="200" w:firstLine="420"/>
        <w:rPr>
          <w:rFonts w:asciiTheme="minorEastAsia" w:hAnsiTheme="minorEastAsia" w:cs="宋体"/>
          <w:sz w:val="24"/>
          <w:szCs w:val="24"/>
          <w:lang w:val="zh-CN"/>
        </w:rPr>
      </w:pPr>
      <w:r w:rsidRPr="008E7674">
        <w:rPr>
          <w:rFonts w:ascii="仿宋" w:eastAsia="仿宋" w:hAnsi="仿宋" w:cs="华文仿宋"/>
          <w:szCs w:val="21"/>
        </w:rPr>
        <w:t>2.供应商的法定代表人或者授权代表的签字或盖章应真实、有效，如由授权代表签字或盖章的，应提供“法定代表人授权书”</w:t>
      </w:r>
    </w:p>
    <w:p w:rsidR="00223A89" w:rsidRPr="008E7674" w:rsidRDefault="00223A89">
      <w:pPr>
        <w:pStyle w:val="22"/>
        <w:ind w:firstLine="480"/>
        <w:rPr>
          <w:lang w:val="zh-CN"/>
        </w:rPr>
      </w:pPr>
    </w:p>
    <w:p w:rsidR="00223A89" w:rsidRPr="008E7674" w:rsidRDefault="00223A89" w:rsidP="00E75CF6">
      <w:pPr>
        <w:spacing w:beforeLines="50" w:afterLines="50" w:line="360" w:lineRule="auto"/>
        <w:ind w:right="420" w:firstLineChars="2286" w:firstLine="5486"/>
        <w:rPr>
          <w:rFonts w:asciiTheme="minorEastAsia" w:hAnsiTheme="minorEastAsia" w:cs="宋体"/>
          <w:sz w:val="24"/>
          <w:szCs w:val="24"/>
          <w:lang w:val="zh-CN"/>
        </w:rPr>
      </w:pPr>
    </w:p>
    <w:p w:rsidR="00223A89" w:rsidRPr="008E7674" w:rsidRDefault="00223A89" w:rsidP="00E75CF6">
      <w:pPr>
        <w:spacing w:beforeLines="50" w:afterLines="50" w:line="360" w:lineRule="auto"/>
        <w:ind w:right="420" w:firstLineChars="2286" w:firstLine="5486"/>
        <w:rPr>
          <w:rFonts w:asciiTheme="minorEastAsia" w:hAnsiTheme="minorEastAsia" w:cs="宋体"/>
          <w:sz w:val="24"/>
          <w:szCs w:val="24"/>
          <w:lang w:val="zh-CN"/>
        </w:rPr>
      </w:pPr>
    </w:p>
    <w:p w:rsidR="00223A89" w:rsidRPr="008E7674" w:rsidRDefault="00223A89" w:rsidP="00E75CF6">
      <w:pPr>
        <w:spacing w:beforeLines="50" w:afterLines="50" w:line="360" w:lineRule="auto"/>
        <w:ind w:right="420" w:firstLineChars="2286" w:firstLine="5486"/>
        <w:rPr>
          <w:rFonts w:asciiTheme="minorEastAsia" w:hAnsiTheme="minorEastAsia" w:cs="宋体"/>
          <w:sz w:val="24"/>
          <w:szCs w:val="24"/>
          <w:lang w:val="zh-CN"/>
        </w:rPr>
      </w:pPr>
    </w:p>
    <w:p w:rsidR="00223A89" w:rsidRPr="008E7674" w:rsidRDefault="00223A89" w:rsidP="00E75CF6">
      <w:pPr>
        <w:spacing w:beforeLines="50" w:afterLines="50" w:line="360" w:lineRule="auto"/>
        <w:ind w:right="420" w:firstLineChars="2286" w:firstLine="5486"/>
        <w:rPr>
          <w:rFonts w:asciiTheme="minorEastAsia" w:hAnsiTheme="minorEastAsia" w:cs="宋体"/>
          <w:sz w:val="24"/>
          <w:szCs w:val="24"/>
          <w:lang w:val="zh-CN"/>
        </w:rPr>
      </w:pPr>
    </w:p>
    <w:p w:rsidR="00223A89" w:rsidRPr="008E7674" w:rsidRDefault="00223A89" w:rsidP="00E75CF6">
      <w:pPr>
        <w:spacing w:beforeLines="50" w:afterLines="50" w:line="360" w:lineRule="auto"/>
        <w:ind w:right="420" w:firstLineChars="2286" w:firstLine="5486"/>
        <w:rPr>
          <w:rFonts w:asciiTheme="minorEastAsia" w:hAnsiTheme="minorEastAsia" w:cs="宋体"/>
          <w:sz w:val="24"/>
          <w:szCs w:val="24"/>
          <w:lang w:val="zh-CN"/>
        </w:rPr>
      </w:pPr>
    </w:p>
    <w:p w:rsidR="00223A89" w:rsidRPr="008E7674" w:rsidRDefault="00223A89" w:rsidP="00E75CF6">
      <w:pPr>
        <w:spacing w:beforeLines="50" w:afterLines="50" w:line="360" w:lineRule="auto"/>
        <w:ind w:right="420" w:firstLineChars="2286" w:firstLine="5486"/>
        <w:rPr>
          <w:rFonts w:asciiTheme="minorEastAsia" w:hAnsiTheme="minorEastAsia" w:cs="宋体"/>
          <w:sz w:val="24"/>
          <w:szCs w:val="24"/>
          <w:lang w:val="zh-CN"/>
        </w:rPr>
      </w:pPr>
    </w:p>
    <w:p w:rsidR="00223A89" w:rsidRPr="008E7674" w:rsidRDefault="00223A89" w:rsidP="00E75CF6">
      <w:pPr>
        <w:spacing w:beforeLines="50" w:afterLines="50" w:line="360" w:lineRule="auto"/>
        <w:ind w:right="420" w:firstLineChars="2286" w:firstLine="5486"/>
        <w:rPr>
          <w:rFonts w:asciiTheme="minorEastAsia" w:hAnsiTheme="minorEastAsia" w:cs="宋体"/>
          <w:sz w:val="24"/>
          <w:szCs w:val="24"/>
          <w:lang w:val="zh-CN"/>
        </w:rPr>
      </w:pPr>
    </w:p>
    <w:p w:rsidR="00223A89" w:rsidRPr="008E7674" w:rsidRDefault="00223A89" w:rsidP="00E75CF6">
      <w:pPr>
        <w:spacing w:beforeLines="50" w:afterLines="50" w:line="360" w:lineRule="auto"/>
        <w:ind w:right="420" w:firstLineChars="2286" w:firstLine="5486"/>
        <w:rPr>
          <w:rFonts w:asciiTheme="minorEastAsia" w:hAnsiTheme="minorEastAsia" w:cs="宋体"/>
          <w:sz w:val="24"/>
          <w:szCs w:val="24"/>
          <w:lang w:val="zh-CN"/>
        </w:rPr>
      </w:pPr>
    </w:p>
    <w:p w:rsidR="00223A89" w:rsidRPr="008E7674" w:rsidRDefault="00223A89" w:rsidP="00E75CF6">
      <w:pPr>
        <w:spacing w:beforeLines="50" w:afterLines="50" w:line="360" w:lineRule="auto"/>
        <w:ind w:right="420" w:firstLineChars="2286" w:firstLine="5486"/>
        <w:rPr>
          <w:rFonts w:asciiTheme="minorEastAsia" w:hAnsiTheme="minorEastAsia" w:cs="宋体"/>
          <w:sz w:val="24"/>
          <w:szCs w:val="24"/>
          <w:lang w:val="zh-CN"/>
        </w:rPr>
      </w:pPr>
    </w:p>
    <w:p w:rsidR="00223A89" w:rsidRPr="008E7674" w:rsidRDefault="00223A89">
      <w:pPr>
        <w:pStyle w:val="af"/>
        <w:ind w:firstLine="340"/>
        <w:rPr>
          <w:lang w:val="zh-CN"/>
        </w:rPr>
      </w:pPr>
    </w:p>
    <w:p w:rsidR="00223A89" w:rsidRPr="008E7674" w:rsidRDefault="00223A89">
      <w:pPr>
        <w:pStyle w:val="af"/>
        <w:ind w:firstLineChars="0" w:firstLine="0"/>
        <w:rPr>
          <w:lang w:val="zh-CN"/>
        </w:rPr>
      </w:pPr>
    </w:p>
    <w:p w:rsidR="00223A89" w:rsidRPr="008E7674" w:rsidRDefault="00FF1004">
      <w:pPr>
        <w:autoSpaceDE w:val="0"/>
        <w:autoSpaceDN w:val="0"/>
        <w:adjustRightInd w:val="0"/>
        <w:spacing w:line="360" w:lineRule="auto"/>
        <w:jc w:val="center"/>
        <w:outlineLvl w:val="0"/>
        <w:rPr>
          <w:rFonts w:ascii="宋体" w:hAnsi="宋体"/>
          <w:b/>
          <w:bCs/>
          <w:sz w:val="24"/>
          <w:szCs w:val="24"/>
        </w:rPr>
      </w:pPr>
      <w:r w:rsidRPr="008E7674">
        <w:rPr>
          <w:rFonts w:ascii="宋体" w:hAnsi="宋体" w:hint="eastAsia"/>
          <w:b/>
          <w:bCs/>
          <w:sz w:val="24"/>
          <w:szCs w:val="24"/>
        </w:rPr>
        <w:lastRenderedPageBreak/>
        <w:t>3.5 投标承诺函</w:t>
      </w:r>
    </w:p>
    <w:p w:rsidR="00223A89" w:rsidRPr="008E7674" w:rsidRDefault="00223A89">
      <w:pPr>
        <w:autoSpaceDE w:val="0"/>
        <w:autoSpaceDN w:val="0"/>
        <w:snapToGrid w:val="0"/>
        <w:spacing w:line="360" w:lineRule="auto"/>
        <w:jc w:val="center"/>
        <w:rPr>
          <w:rFonts w:ascii="宋体" w:hAnsi="宋体"/>
          <w:b/>
          <w:bCs/>
          <w:sz w:val="24"/>
          <w:szCs w:val="24"/>
        </w:rPr>
      </w:pPr>
    </w:p>
    <w:p w:rsidR="00223A89" w:rsidRPr="008E7674" w:rsidRDefault="00FF1004" w:rsidP="00E75CF6">
      <w:pPr>
        <w:spacing w:beforeLines="50" w:afterLines="50" w:line="360" w:lineRule="auto"/>
        <w:contextualSpacing/>
        <w:rPr>
          <w:rFonts w:ascii="宋体" w:eastAsia="宋体" w:hAnsi="宋体" w:cs="宋体"/>
          <w:szCs w:val="21"/>
          <w:lang w:val="zh-CN"/>
        </w:rPr>
      </w:pPr>
      <w:r w:rsidRPr="008E7674">
        <w:rPr>
          <w:rFonts w:ascii="宋体" w:eastAsia="宋体" w:hAnsi="宋体" w:cs="宋体" w:hint="eastAsia"/>
          <w:szCs w:val="21"/>
          <w:lang w:val="zh-CN"/>
        </w:rPr>
        <w:t>本企业郑重承诺：</w:t>
      </w:r>
    </w:p>
    <w:p w:rsidR="00223A89" w:rsidRPr="008E7674" w:rsidRDefault="00FF1004" w:rsidP="00E75CF6">
      <w:pPr>
        <w:spacing w:beforeLines="50" w:afterLines="50" w:line="360" w:lineRule="auto"/>
        <w:ind w:firstLineChars="200" w:firstLine="420"/>
        <w:contextualSpacing/>
        <w:rPr>
          <w:rFonts w:asciiTheme="minorEastAsia" w:hAnsiTheme="minorEastAsia" w:cs="宋体"/>
          <w:szCs w:val="21"/>
          <w:lang w:val="zh-CN"/>
        </w:rPr>
      </w:pPr>
      <w:r w:rsidRPr="008E7674">
        <w:rPr>
          <w:rFonts w:ascii="宋体" w:eastAsia="宋体" w:hAnsi="宋体" w:cs="宋体"/>
          <w:szCs w:val="21"/>
          <w:lang w:val="zh-CN"/>
        </w:rPr>
        <w:t>经研究，我</w:t>
      </w:r>
      <w:r w:rsidRPr="008E7674">
        <w:rPr>
          <w:rFonts w:asciiTheme="minorEastAsia" w:hAnsiTheme="minorEastAsia" w:cs="宋体" w:hint="eastAsia"/>
          <w:szCs w:val="21"/>
          <w:lang w:val="zh-CN"/>
        </w:rPr>
        <w:t>方自愿参与贵方</w:t>
      </w:r>
      <w:r w:rsidR="00774A6D">
        <w:rPr>
          <w:rFonts w:asciiTheme="minorEastAsia" w:hAnsiTheme="minorEastAsia" w:cs="宋体" w:hint="eastAsia"/>
          <w:szCs w:val="21"/>
          <w:lang w:val="zh-CN"/>
        </w:rPr>
        <w:t xml:space="preserve">  </w:t>
      </w:r>
      <w:r w:rsidRPr="008E7674">
        <w:rPr>
          <w:rFonts w:ascii="宋体" w:eastAsia="宋体" w:hAnsi="宋体" w:cs="宋体"/>
          <w:szCs w:val="21"/>
          <w:lang w:val="zh-CN"/>
        </w:rPr>
        <w:t>年</w:t>
      </w:r>
      <w:r w:rsidR="00774A6D">
        <w:rPr>
          <w:rFonts w:ascii="宋体" w:eastAsia="宋体" w:hAnsi="宋体" w:cs="宋体" w:hint="eastAsia"/>
          <w:szCs w:val="21"/>
          <w:lang w:val="zh-CN"/>
        </w:rPr>
        <w:t xml:space="preserve">  </w:t>
      </w:r>
      <w:r w:rsidRPr="008E7674">
        <w:rPr>
          <w:rFonts w:ascii="宋体" w:eastAsia="宋体" w:hAnsi="宋体" w:cs="宋体" w:hint="eastAsia"/>
          <w:szCs w:val="21"/>
          <w:lang w:val="zh-CN"/>
        </w:rPr>
        <w:t>月</w:t>
      </w:r>
      <w:r w:rsidR="00774A6D">
        <w:rPr>
          <w:rFonts w:ascii="宋体" w:eastAsia="宋体" w:hAnsi="宋体" w:cs="宋体" w:hint="eastAsia"/>
          <w:szCs w:val="21"/>
          <w:lang w:val="zh-CN"/>
        </w:rPr>
        <w:t xml:space="preserve">  </w:t>
      </w:r>
      <w:r w:rsidRPr="008E7674">
        <w:rPr>
          <w:rFonts w:ascii="宋体" w:eastAsia="宋体" w:hAnsi="宋体" w:cs="宋体"/>
          <w:szCs w:val="21"/>
          <w:lang w:val="zh-CN"/>
        </w:rPr>
        <w:t>日</w:t>
      </w:r>
      <w:r w:rsidR="00774A6D">
        <w:rPr>
          <w:rFonts w:ascii="宋体" w:eastAsia="宋体" w:hAnsi="宋体" w:cs="宋体" w:hint="eastAsia"/>
          <w:szCs w:val="21"/>
          <w:lang w:val="zh-CN"/>
        </w:rPr>
        <w:t xml:space="preserve">    </w:t>
      </w:r>
      <w:r w:rsidRPr="008E7674">
        <w:rPr>
          <w:rFonts w:asciiTheme="minorEastAsia" w:hAnsiTheme="minorEastAsia" w:cs="宋体" w:hint="eastAsia"/>
          <w:szCs w:val="21"/>
          <w:lang w:val="zh-CN"/>
        </w:rPr>
        <w:t>（</w:t>
      </w:r>
      <w:r w:rsidR="00085069" w:rsidRPr="00085069">
        <w:rPr>
          <w:rFonts w:ascii="宋体" w:hAnsi="宋体" w:hint="eastAsia"/>
          <w:snapToGrid w:val="0"/>
          <w:kern w:val="0"/>
          <w:szCs w:val="21"/>
        </w:rPr>
        <w:t>项目名称、项目编号</w:t>
      </w:r>
      <w:r w:rsidRPr="008E7674">
        <w:rPr>
          <w:rFonts w:asciiTheme="minorEastAsia" w:hAnsiTheme="minorEastAsia" w:cs="宋体" w:hint="eastAsia"/>
          <w:szCs w:val="21"/>
          <w:lang w:val="zh-CN"/>
        </w:rPr>
        <w:t>）的</w:t>
      </w:r>
      <w:r w:rsidRPr="008E7674">
        <w:rPr>
          <w:rFonts w:ascii="宋体" w:eastAsia="宋体" w:hAnsi="宋体" w:cs="宋体"/>
          <w:szCs w:val="21"/>
          <w:lang w:val="zh-CN"/>
        </w:rPr>
        <w:t>投标，</w:t>
      </w:r>
      <w:r w:rsidRPr="008E7674">
        <w:rPr>
          <w:rFonts w:asciiTheme="minorEastAsia" w:hAnsiTheme="minorEastAsia" w:cs="宋体" w:hint="eastAsia"/>
          <w:szCs w:val="21"/>
          <w:lang w:val="zh-CN"/>
        </w:rPr>
        <w:t>将</w:t>
      </w:r>
      <w:r w:rsidRPr="008E7674">
        <w:rPr>
          <w:rFonts w:ascii="宋体" w:eastAsia="宋体" w:hAnsi="宋体" w:cs="宋体"/>
          <w:szCs w:val="21"/>
          <w:lang w:val="zh-CN"/>
        </w:rPr>
        <w:t>严格</w:t>
      </w:r>
      <w:r w:rsidRPr="008E7674">
        <w:rPr>
          <w:rFonts w:asciiTheme="minorEastAsia" w:hAnsiTheme="minorEastAsia" w:cs="宋体" w:hint="eastAsia"/>
          <w:szCs w:val="21"/>
          <w:lang w:val="zh-CN"/>
        </w:rPr>
        <w:t>遵守</w:t>
      </w:r>
      <w:r w:rsidRPr="008E7674">
        <w:rPr>
          <w:rFonts w:ascii="宋体" w:eastAsia="宋体" w:hAnsi="宋体" w:cs="宋体"/>
          <w:szCs w:val="21"/>
          <w:lang w:val="zh-CN"/>
        </w:rPr>
        <w:t>《</w:t>
      </w:r>
      <w:r w:rsidRPr="008E7674">
        <w:rPr>
          <w:rFonts w:asciiTheme="minorEastAsia" w:hAnsiTheme="minorEastAsia" w:cs="宋体" w:hint="eastAsia"/>
          <w:szCs w:val="21"/>
          <w:lang w:val="zh-CN"/>
        </w:rPr>
        <w:t>中华人民共和国政府采购</w:t>
      </w:r>
      <w:r w:rsidRPr="008E7674">
        <w:rPr>
          <w:rFonts w:ascii="宋体" w:eastAsia="宋体" w:hAnsi="宋体" w:cs="宋体"/>
          <w:szCs w:val="21"/>
          <w:lang w:val="zh-CN"/>
        </w:rPr>
        <w:t>法》等</w:t>
      </w:r>
      <w:r w:rsidRPr="008E7674">
        <w:rPr>
          <w:rFonts w:asciiTheme="minorEastAsia" w:hAnsiTheme="minorEastAsia" w:cs="宋体" w:hint="eastAsia"/>
          <w:szCs w:val="21"/>
          <w:lang w:val="zh-CN"/>
        </w:rPr>
        <w:t>相关</w:t>
      </w:r>
      <w:r w:rsidRPr="008E7674">
        <w:rPr>
          <w:rFonts w:ascii="宋体" w:eastAsia="宋体" w:hAnsi="宋体" w:cs="宋体"/>
          <w:szCs w:val="21"/>
          <w:lang w:val="zh-CN"/>
        </w:rPr>
        <w:t>法律法规</w:t>
      </w:r>
      <w:r w:rsidRPr="008E7674">
        <w:rPr>
          <w:rFonts w:asciiTheme="minorEastAsia" w:hAnsiTheme="minorEastAsia" w:cs="宋体" w:hint="eastAsia"/>
          <w:szCs w:val="21"/>
          <w:lang w:val="zh-CN"/>
        </w:rPr>
        <w:t>规定</w:t>
      </w:r>
      <w:r w:rsidRPr="008E7674">
        <w:rPr>
          <w:rFonts w:asciiTheme="minorEastAsia" w:hAnsiTheme="minorEastAsia" w:cs="宋体"/>
          <w:szCs w:val="21"/>
          <w:lang w:val="zh-CN"/>
        </w:rPr>
        <w:t>，并无条件地遵守本次采购活动各项规定。我们郑重承诺：</w:t>
      </w:r>
      <w:r w:rsidRPr="008E7674">
        <w:rPr>
          <w:rFonts w:asciiTheme="minorEastAsia" w:hAnsiTheme="minorEastAsia" w:cs="宋体" w:hint="eastAsia"/>
          <w:szCs w:val="21"/>
          <w:lang w:val="zh-CN"/>
        </w:rPr>
        <w:t>我方</w:t>
      </w:r>
      <w:r w:rsidRPr="008E7674">
        <w:rPr>
          <w:rFonts w:asciiTheme="minorEastAsia" w:hAnsiTheme="minorEastAsia" w:cs="宋体"/>
          <w:szCs w:val="21"/>
          <w:lang w:val="zh-CN"/>
        </w:rPr>
        <w:t>如果在本次</w:t>
      </w:r>
      <w:r w:rsidRPr="008E7674">
        <w:rPr>
          <w:rFonts w:asciiTheme="minorEastAsia" w:hAnsiTheme="minorEastAsia" w:cs="宋体" w:hint="eastAsia"/>
          <w:szCs w:val="21"/>
          <w:lang w:val="zh-CN"/>
        </w:rPr>
        <w:t>投标</w:t>
      </w:r>
      <w:r w:rsidRPr="008E7674">
        <w:rPr>
          <w:rFonts w:asciiTheme="minorEastAsia" w:hAnsiTheme="minorEastAsia" w:cs="宋体"/>
          <w:szCs w:val="21"/>
          <w:lang w:val="zh-CN"/>
        </w:rPr>
        <w:t>活动中有</w:t>
      </w:r>
      <w:r w:rsidRPr="008E7674">
        <w:rPr>
          <w:rFonts w:asciiTheme="minorEastAsia" w:hAnsiTheme="minorEastAsia" w:cs="宋体" w:hint="eastAsia"/>
          <w:szCs w:val="21"/>
          <w:lang w:val="zh-CN"/>
        </w:rPr>
        <w:t>下列</w:t>
      </w:r>
      <w:r w:rsidRPr="008E7674">
        <w:rPr>
          <w:rFonts w:asciiTheme="minorEastAsia" w:hAnsiTheme="minorEastAsia" w:cs="宋体"/>
          <w:szCs w:val="21"/>
          <w:lang w:val="zh-CN"/>
        </w:rPr>
        <w:t>情形</w:t>
      </w:r>
      <w:r w:rsidRPr="008E7674">
        <w:rPr>
          <w:rFonts w:asciiTheme="minorEastAsia" w:hAnsiTheme="minorEastAsia" w:cs="宋体" w:hint="eastAsia"/>
          <w:szCs w:val="21"/>
          <w:lang w:val="zh-CN"/>
        </w:rPr>
        <w:t>之一</w:t>
      </w:r>
      <w:r w:rsidRPr="008E7674">
        <w:rPr>
          <w:rFonts w:asciiTheme="minorEastAsia" w:hAnsiTheme="minorEastAsia" w:cs="宋体"/>
          <w:szCs w:val="21"/>
          <w:lang w:val="zh-CN"/>
        </w:rPr>
        <w:t>的，愿接受政府采购</w:t>
      </w:r>
      <w:r w:rsidRPr="008E7674">
        <w:rPr>
          <w:rFonts w:asciiTheme="minorEastAsia" w:hAnsiTheme="minorEastAsia" w:cs="宋体" w:hint="eastAsia"/>
          <w:szCs w:val="21"/>
          <w:lang w:val="zh-CN"/>
        </w:rPr>
        <w:t>监督管理</w:t>
      </w:r>
      <w:r w:rsidRPr="008E7674">
        <w:rPr>
          <w:rFonts w:asciiTheme="minorEastAsia" w:hAnsiTheme="minorEastAsia" w:cs="宋体"/>
          <w:szCs w:val="21"/>
          <w:lang w:val="zh-CN"/>
        </w:rPr>
        <w:t>部门给予相关处罚并</w:t>
      </w:r>
      <w:r w:rsidRPr="008E7674">
        <w:rPr>
          <w:rFonts w:asciiTheme="minorEastAsia" w:hAnsiTheme="minorEastAsia" w:cs="宋体" w:hint="eastAsia"/>
          <w:szCs w:val="21"/>
          <w:lang w:val="zh-CN"/>
        </w:rPr>
        <w:t>承诺依法</w:t>
      </w:r>
      <w:r w:rsidRPr="008E7674">
        <w:rPr>
          <w:rFonts w:asciiTheme="minorEastAsia" w:hAnsiTheme="minorEastAsia" w:cs="宋体"/>
          <w:szCs w:val="21"/>
          <w:lang w:val="zh-CN"/>
        </w:rPr>
        <w:t>承担</w:t>
      </w:r>
      <w:r w:rsidRPr="008E7674">
        <w:rPr>
          <w:rFonts w:asciiTheme="minorEastAsia" w:hAnsiTheme="minorEastAsia" w:cs="宋体" w:hint="eastAsia"/>
          <w:szCs w:val="21"/>
          <w:lang w:val="zh-CN"/>
        </w:rPr>
        <w:t>相关的经济赔偿责任和</w:t>
      </w:r>
      <w:r w:rsidRPr="008E7674">
        <w:rPr>
          <w:rFonts w:asciiTheme="minorEastAsia" w:hAnsiTheme="minorEastAsia" w:cs="宋体"/>
          <w:szCs w:val="21"/>
          <w:lang w:val="zh-CN"/>
        </w:rPr>
        <w:t>法律责任。</w:t>
      </w:r>
    </w:p>
    <w:p w:rsidR="00223A89" w:rsidRPr="008E7674" w:rsidRDefault="00FF1004" w:rsidP="00E75CF6">
      <w:pPr>
        <w:spacing w:beforeLines="50" w:afterLines="50" w:line="360" w:lineRule="auto"/>
        <w:ind w:firstLineChars="200" w:firstLine="420"/>
        <w:contextualSpacing/>
        <w:rPr>
          <w:rFonts w:asciiTheme="minorEastAsia" w:hAnsiTheme="minorEastAsia" w:cs="宋体"/>
          <w:szCs w:val="21"/>
          <w:lang w:val="zh-CN"/>
        </w:rPr>
      </w:pPr>
      <w:r w:rsidRPr="008E7674">
        <w:rPr>
          <w:rFonts w:asciiTheme="minorEastAsia" w:hAnsiTheme="minorEastAsia" w:cs="宋体" w:hint="eastAsia"/>
          <w:szCs w:val="21"/>
          <w:lang w:val="zh-CN"/>
        </w:rPr>
        <w:t>一、在投标有效期内撤销投标文件；</w:t>
      </w:r>
    </w:p>
    <w:p w:rsidR="00223A89" w:rsidRPr="008E7674" w:rsidRDefault="00FF1004" w:rsidP="00E75CF6">
      <w:pPr>
        <w:spacing w:beforeLines="50" w:afterLines="50" w:line="360" w:lineRule="auto"/>
        <w:ind w:firstLineChars="200" w:firstLine="420"/>
        <w:contextualSpacing/>
        <w:rPr>
          <w:rFonts w:asciiTheme="minorEastAsia" w:hAnsiTheme="minorEastAsia" w:cs="宋体"/>
          <w:szCs w:val="21"/>
          <w:lang w:val="zh-CN"/>
        </w:rPr>
      </w:pPr>
      <w:r w:rsidRPr="008E7674">
        <w:rPr>
          <w:rFonts w:asciiTheme="minorEastAsia" w:hAnsiTheme="minorEastAsia" w:cs="宋体" w:hint="eastAsia"/>
          <w:szCs w:val="21"/>
          <w:lang w:val="zh-CN"/>
        </w:rPr>
        <w:t>二、在投标文件中提供虚假材料；</w:t>
      </w:r>
    </w:p>
    <w:p w:rsidR="00223A89" w:rsidRPr="008E7674" w:rsidRDefault="00FF1004" w:rsidP="00E75CF6">
      <w:pPr>
        <w:spacing w:beforeLines="50" w:afterLines="50" w:line="360" w:lineRule="auto"/>
        <w:ind w:firstLineChars="200" w:firstLine="420"/>
        <w:contextualSpacing/>
        <w:rPr>
          <w:rFonts w:asciiTheme="minorEastAsia" w:hAnsiTheme="minorEastAsia" w:cs="宋体"/>
          <w:szCs w:val="21"/>
          <w:lang w:val="zh-CN"/>
        </w:rPr>
      </w:pPr>
      <w:r w:rsidRPr="008E7674">
        <w:rPr>
          <w:rFonts w:asciiTheme="minorEastAsia" w:hAnsiTheme="minorEastAsia" w:cs="宋体" w:hint="eastAsia"/>
          <w:szCs w:val="21"/>
          <w:lang w:val="zh-CN"/>
        </w:rPr>
        <w:t>三、除因不可抗力或招标文件认可的情形以外，中标后不与采购人签订合同；</w:t>
      </w:r>
    </w:p>
    <w:p w:rsidR="00223A89" w:rsidRPr="008E7674" w:rsidRDefault="00FF1004" w:rsidP="00E75CF6">
      <w:pPr>
        <w:spacing w:beforeLines="50" w:afterLines="50" w:line="360" w:lineRule="auto"/>
        <w:ind w:firstLineChars="200" w:firstLine="420"/>
        <w:contextualSpacing/>
        <w:rPr>
          <w:rFonts w:asciiTheme="minorEastAsia" w:hAnsiTheme="minorEastAsia" w:cs="宋体"/>
          <w:szCs w:val="21"/>
          <w:lang w:val="zh-CN"/>
        </w:rPr>
      </w:pPr>
      <w:r w:rsidRPr="008E7674">
        <w:rPr>
          <w:rFonts w:asciiTheme="minorEastAsia" w:hAnsiTheme="minorEastAsia" w:cs="宋体" w:hint="eastAsia"/>
          <w:szCs w:val="21"/>
          <w:lang w:val="zh-CN"/>
        </w:rPr>
        <w:t>四、与采购人、其他投标人或者采购代理机构恶意串通；</w:t>
      </w:r>
    </w:p>
    <w:p w:rsidR="00223A89" w:rsidRPr="008E7674" w:rsidRDefault="00FF1004" w:rsidP="00E75CF6">
      <w:pPr>
        <w:spacing w:beforeLines="50" w:afterLines="50" w:line="360" w:lineRule="auto"/>
        <w:ind w:firstLineChars="200" w:firstLine="420"/>
        <w:contextualSpacing/>
        <w:rPr>
          <w:rFonts w:asciiTheme="minorEastAsia" w:hAnsiTheme="minorEastAsia" w:cs="宋体"/>
          <w:szCs w:val="21"/>
          <w:lang w:val="zh-CN"/>
        </w:rPr>
      </w:pPr>
      <w:r w:rsidRPr="008E7674">
        <w:rPr>
          <w:rFonts w:asciiTheme="minorEastAsia" w:hAnsiTheme="minorEastAsia" w:cs="宋体" w:hint="eastAsia"/>
          <w:szCs w:val="21"/>
          <w:lang w:val="zh-CN"/>
        </w:rPr>
        <w:t>五、法律法规及本招标文件规定的其他严重违法行为。</w:t>
      </w:r>
    </w:p>
    <w:p w:rsidR="00223A89" w:rsidRPr="008E7674" w:rsidRDefault="00223A89">
      <w:pPr>
        <w:rPr>
          <w:sz w:val="28"/>
          <w:szCs w:val="28"/>
          <w:u w:val="single"/>
        </w:rPr>
      </w:pPr>
    </w:p>
    <w:p w:rsidR="00223A89" w:rsidRPr="008E7674" w:rsidRDefault="00223A89">
      <w:pPr>
        <w:rPr>
          <w:sz w:val="28"/>
          <w:szCs w:val="28"/>
          <w:u w:val="single"/>
        </w:rPr>
      </w:pPr>
    </w:p>
    <w:p w:rsidR="00223A89" w:rsidRPr="008E7674" w:rsidRDefault="00FF1004" w:rsidP="00755B92">
      <w:pPr>
        <w:spacing w:line="480" w:lineRule="auto"/>
        <w:ind w:firstLineChars="2075" w:firstLine="4358"/>
        <w:rPr>
          <w:rFonts w:asciiTheme="minorEastAsia" w:hAnsiTheme="minorEastAsia" w:cs="Arial"/>
          <w:szCs w:val="21"/>
        </w:rPr>
      </w:pPr>
      <w:r w:rsidRPr="008E7674">
        <w:rPr>
          <w:rFonts w:asciiTheme="minorEastAsia" w:hAnsiTheme="minorEastAsia" w:cs="宋体" w:hint="eastAsia"/>
          <w:szCs w:val="21"/>
          <w:lang w:val="zh-CN"/>
        </w:rPr>
        <w:t>投标人名称（</w:t>
      </w:r>
      <w:r w:rsidRPr="008E7674">
        <w:rPr>
          <w:rFonts w:asciiTheme="minorEastAsia" w:hAnsiTheme="minorEastAsia" w:cs="Arial" w:hint="eastAsia"/>
          <w:szCs w:val="21"/>
        </w:rPr>
        <w:t>并加盖公章</w:t>
      </w:r>
      <w:r w:rsidRPr="008E7674">
        <w:rPr>
          <w:rFonts w:asciiTheme="minorEastAsia" w:hAnsiTheme="minorEastAsia" w:cs="宋体" w:hint="eastAsia"/>
          <w:szCs w:val="21"/>
          <w:lang w:val="zh-CN"/>
        </w:rPr>
        <w:t>）：</w:t>
      </w:r>
      <w:r w:rsidRPr="008E7674">
        <w:rPr>
          <w:rFonts w:asciiTheme="minorEastAsia" w:hAnsiTheme="minorEastAsia" w:cs="Arial" w:hint="eastAsia"/>
          <w:szCs w:val="21"/>
        </w:rPr>
        <w:t xml:space="preserve">　　　　　　　　　</w:t>
      </w:r>
    </w:p>
    <w:p w:rsidR="00223A89" w:rsidRPr="008E7674" w:rsidRDefault="00FF1004" w:rsidP="00755B92">
      <w:pPr>
        <w:spacing w:line="480" w:lineRule="auto"/>
        <w:ind w:firstLineChars="2075" w:firstLine="4358"/>
        <w:rPr>
          <w:rFonts w:asciiTheme="minorEastAsia" w:hAnsiTheme="minorEastAsia" w:cs="Arial"/>
          <w:szCs w:val="21"/>
        </w:rPr>
      </w:pPr>
      <w:r w:rsidRPr="008E7674">
        <w:rPr>
          <w:rFonts w:asciiTheme="minorEastAsia" w:hAnsiTheme="minorEastAsia" w:cs="Arial" w:hint="eastAsia"/>
          <w:szCs w:val="21"/>
        </w:rPr>
        <w:t>日期：      年    月    日</w:t>
      </w:r>
    </w:p>
    <w:p w:rsidR="00223A89" w:rsidRPr="008E7674" w:rsidRDefault="00223A89">
      <w:pPr>
        <w:autoSpaceDE w:val="0"/>
        <w:autoSpaceDN w:val="0"/>
        <w:adjustRightInd w:val="0"/>
        <w:spacing w:line="360" w:lineRule="auto"/>
        <w:jc w:val="center"/>
        <w:rPr>
          <w:rFonts w:ascii="宋体" w:cs="宋体"/>
          <w:szCs w:val="21"/>
          <w:lang w:val="zh-CN"/>
        </w:rPr>
      </w:pPr>
    </w:p>
    <w:p w:rsidR="00223A89" w:rsidRPr="008E7674" w:rsidRDefault="00223A89">
      <w:pPr>
        <w:pStyle w:val="a0"/>
        <w:rPr>
          <w:lang w:val="zh-CN"/>
        </w:rPr>
      </w:pPr>
    </w:p>
    <w:p w:rsidR="00223A89" w:rsidRPr="008E7674" w:rsidRDefault="00223A89">
      <w:pPr>
        <w:autoSpaceDE w:val="0"/>
        <w:autoSpaceDN w:val="0"/>
        <w:adjustRightInd w:val="0"/>
        <w:spacing w:line="360" w:lineRule="auto"/>
        <w:jc w:val="center"/>
        <w:rPr>
          <w:rFonts w:asciiTheme="minorEastAsia" w:hAnsiTheme="minorEastAsia" w:cs="宋体"/>
          <w:sz w:val="24"/>
          <w:szCs w:val="24"/>
          <w:lang w:val="zh-CN"/>
        </w:rPr>
      </w:pPr>
    </w:p>
    <w:p w:rsidR="00223A89" w:rsidRPr="008E7674" w:rsidRDefault="00223A89">
      <w:pPr>
        <w:pStyle w:val="af"/>
        <w:ind w:firstLine="340"/>
        <w:rPr>
          <w:lang w:val="zh-CN"/>
        </w:rPr>
      </w:pPr>
    </w:p>
    <w:p w:rsidR="00223A89" w:rsidRPr="008E7674" w:rsidRDefault="00223A89">
      <w:pPr>
        <w:pStyle w:val="22"/>
        <w:ind w:firstLine="480"/>
        <w:rPr>
          <w:lang w:val="zh-CN"/>
        </w:rPr>
      </w:pPr>
    </w:p>
    <w:p w:rsidR="00223A89" w:rsidRPr="008E7674" w:rsidRDefault="00223A89">
      <w:pPr>
        <w:rPr>
          <w:lang w:val="zh-CN"/>
        </w:rPr>
      </w:pPr>
    </w:p>
    <w:p w:rsidR="00223A89" w:rsidRPr="008E7674" w:rsidRDefault="00223A89">
      <w:pPr>
        <w:pStyle w:val="af"/>
        <w:ind w:firstLine="340"/>
        <w:rPr>
          <w:lang w:val="zh-CN"/>
        </w:rPr>
      </w:pPr>
    </w:p>
    <w:p w:rsidR="00223A89" w:rsidRPr="008E7674" w:rsidRDefault="00223A89">
      <w:pPr>
        <w:pStyle w:val="22"/>
        <w:ind w:firstLine="480"/>
        <w:rPr>
          <w:lang w:val="zh-CN"/>
        </w:rPr>
      </w:pPr>
    </w:p>
    <w:p w:rsidR="00223A89" w:rsidRPr="008E7674" w:rsidRDefault="00223A89">
      <w:pPr>
        <w:rPr>
          <w:lang w:val="zh-CN"/>
        </w:rPr>
      </w:pPr>
    </w:p>
    <w:p w:rsidR="00223A89" w:rsidRPr="008E7674" w:rsidRDefault="00FF1004">
      <w:pPr>
        <w:autoSpaceDE w:val="0"/>
        <w:autoSpaceDN w:val="0"/>
        <w:adjustRightInd w:val="0"/>
        <w:spacing w:line="360" w:lineRule="auto"/>
        <w:jc w:val="center"/>
        <w:outlineLvl w:val="0"/>
        <w:rPr>
          <w:rFonts w:ascii="宋体" w:eastAsia="宋体" w:hAnsi="宋体" w:cs="Times New Roman"/>
          <w:b/>
          <w:bCs/>
          <w:sz w:val="24"/>
          <w:szCs w:val="24"/>
        </w:rPr>
      </w:pPr>
      <w:r w:rsidRPr="008E7674">
        <w:rPr>
          <w:rFonts w:ascii="宋体" w:eastAsia="宋体" w:hAnsi="宋体" w:hint="eastAsia"/>
          <w:b/>
          <w:bCs/>
          <w:sz w:val="24"/>
          <w:szCs w:val="24"/>
        </w:rPr>
        <w:lastRenderedPageBreak/>
        <w:t>3.6</w:t>
      </w:r>
      <w:r w:rsidR="00270B12">
        <w:rPr>
          <w:rFonts w:ascii="宋体" w:eastAsia="宋体" w:hAnsi="宋体" w:hint="eastAsia"/>
          <w:b/>
          <w:bCs/>
          <w:sz w:val="24"/>
          <w:szCs w:val="24"/>
        </w:rPr>
        <w:t xml:space="preserve">  </w:t>
      </w:r>
      <w:r w:rsidRPr="008E7674">
        <w:rPr>
          <w:rFonts w:ascii="宋体" w:eastAsia="宋体" w:hAnsi="宋体" w:cs="Times New Roman"/>
          <w:b/>
          <w:bCs/>
          <w:sz w:val="24"/>
          <w:szCs w:val="24"/>
        </w:rPr>
        <w:t>中小企业声明函</w:t>
      </w:r>
    </w:p>
    <w:p w:rsidR="00223A89" w:rsidRPr="008E7674" w:rsidRDefault="00223A89">
      <w:pPr>
        <w:spacing w:line="360" w:lineRule="auto"/>
        <w:jc w:val="center"/>
        <w:rPr>
          <w:rFonts w:ascii="宋体" w:eastAsia="宋体" w:hAnsi="宋体" w:cs="Times New Roman"/>
          <w:b/>
          <w:bCs/>
          <w:szCs w:val="21"/>
        </w:rPr>
      </w:pPr>
    </w:p>
    <w:p w:rsidR="00223A89" w:rsidRPr="008E7674" w:rsidRDefault="00FF1004" w:rsidP="00755B92">
      <w:pPr>
        <w:spacing w:line="360" w:lineRule="auto"/>
        <w:ind w:firstLineChars="337" w:firstLine="708"/>
        <w:jc w:val="left"/>
        <w:rPr>
          <w:rFonts w:ascii="宋体" w:eastAsia="宋体" w:hAnsi="宋体" w:cs="Times New Roman"/>
          <w:szCs w:val="21"/>
        </w:rPr>
      </w:pPr>
      <w:r w:rsidRPr="008E7674">
        <w:rPr>
          <w:rFonts w:ascii="宋体" w:eastAsia="宋体" w:hAnsi="宋体" w:cs="Times New Roman"/>
          <w:szCs w:val="21"/>
        </w:rPr>
        <w:t>本公司郑重声明，根据《政府采购促进中小企业发展管理办法》（财库﹝2020﹞46 号）的规定，本公司参加</w:t>
      </w:r>
      <w:r w:rsidRPr="008E7674">
        <w:rPr>
          <w:rFonts w:ascii="宋体" w:eastAsia="宋体" w:hAnsi="宋体" w:cs="Times New Roman"/>
          <w:i/>
          <w:szCs w:val="21"/>
          <w:u w:val="single"/>
        </w:rPr>
        <w:t>（单位名称）</w:t>
      </w:r>
      <w:r w:rsidRPr="008E7674">
        <w:rPr>
          <w:rFonts w:ascii="宋体" w:eastAsia="宋体" w:hAnsi="宋体" w:cs="Times New Roman"/>
          <w:szCs w:val="21"/>
        </w:rPr>
        <w:t>的</w:t>
      </w:r>
      <w:r w:rsidRPr="008E7674">
        <w:rPr>
          <w:rFonts w:ascii="宋体" w:eastAsia="宋体" w:hAnsi="宋体" w:cs="Times New Roman"/>
          <w:i/>
          <w:szCs w:val="21"/>
          <w:u w:val="single"/>
        </w:rPr>
        <w:t>（项目名称）</w:t>
      </w:r>
      <w:r w:rsidRPr="008E7674">
        <w:rPr>
          <w:rFonts w:ascii="宋体" w:eastAsia="宋体" w:hAnsi="宋体" w:cs="Times New Roman"/>
          <w:szCs w:val="21"/>
        </w:rPr>
        <w:t>采购活动，提供的</w:t>
      </w:r>
      <w:r w:rsidRPr="008E7674">
        <w:rPr>
          <w:rFonts w:ascii="宋体" w:eastAsia="宋体" w:hAnsi="宋体" w:cs="Times New Roman" w:hint="eastAsia"/>
          <w:szCs w:val="21"/>
        </w:rPr>
        <w:t>服务</w:t>
      </w:r>
      <w:r w:rsidRPr="008E7674">
        <w:rPr>
          <w:rFonts w:ascii="宋体" w:eastAsia="宋体" w:hAnsi="宋体" w:cs="Times New Roman"/>
          <w:szCs w:val="21"/>
        </w:rPr>
        <w:t>全部由符合政策要求的中小企业</w:t>
      </w:r>
      <w:r w:rsidRPr="008E7674">
        <w:rPr>
          <w:rFonts w:ascii="宋体" w:eastAsia="宋体" w:hAnsi="宋体" w:cs="Times New Roman" w:hint="eastAsia"/>
          <w:szCs w:val="21"/>
        </w:rPr>
        <w:t>承接</w:t>
      </w:r>
      <w:r w:rsidRPr="008E7674">
        <w:rPr>
          <w:rFonts w:ascii="宋体" w:eastAsia="宋体" w:hAnsi="宋体" w:cs="Times New Roman"/>
          <w:szCs w:val="21"/>
        </w:rPr>
        <w:t>。</w:t>
      </w:r>
      <w:r w:rsidRPr="008E7674">
        <w:rPr>
          <w:rFonts w:ascii="宋体" w:eastAsia="宋体" w:hAnsi="宋体" w:cs="Times New Roman" w:hint="eastAsia"/>
          <w:szCs w:val="21"/>
        </w:rPr>
        <w:t>承接企业</w:t>
      </w:r>
      <w:r w:rsidRPr="008E7674">
        <w:rPr>
          <w:rFonts w:ascii="宋体" w:eastAsia="宋体" w:hAnsi="宋体" w:cs="Times New Roman"/>
          <w:szCs w:val="21"/>
        </w:rPr>
        <w:t>的具体情况如下：</w:t>
      </w:r>
    </w:p>
    <w:p w:rsidR="00223A89" w:rsidRPr="008E7674" w:rsidRDefault="00FF1004" w:rsidP="00755B92">
      <w:pPr>
        <w:spacing w:line="360" w:lineRule="auto"/>
        <w:ind w:firstLineChars="337" w:firstLine="708"/>
        <w:jc w:val="left"/>
        <w:rPr>
          <w:rFonts w:ascii="宋体" w:eastAsia="宋体" w:hAnsi="宋体" w:cs="Times New Roman"/>
          <w:szCs w:val="21"/>
        </w:rPr>
      </w:pPr>
      <w:r w:rsidRPr="008E7674">
        <w:rPr>
          <w:rFonts w:ascii="宋体" w:eastAsia="宋体" w:hAnsi="宋体" w:cs="Times New Roman"/>
          <w:szCs w:val="21"/>
        </w:rPr>
        <w:t xml:space="preserve">1. </w:t>
      </w:r>
      <w:r w:rsidRPr="008E7674">
        <w:rPr>
          <w:rFonts w:ascii="宋体" w:eastAsia="宋体" w:hAnsi="宋体" w:cs="Times New Roman"/>
          <w:i/>
          <w:szCs w:val="21"/>
          <w:u w:val="single"/>
        </w:rPr>
        <w:t>（标的名称）</w:t>
      </w:r>
      <w:r w:rsidRPr="008E7674">
        <w:rPr>
          <w:rFonts w:ascii="宋体" w:eastAsia="宋体" w:hAnsi="宋体" w:cs="Times New Roman"/>
          <w:szCs w:val="21"/>
        </w:rPr>
        <w:t>，属于</w:t>
      </w:r>
      <w:r w:rsidRPr="008E7674">
        <w:rPr>
          <w:rFonts w:ascii="宋体" w:eastAsia="宋体" w:hAnsi="宋体" w:cs="Times New Roman"/>
          <w:i/>
          <w:szCs w:val="21"/>
          <w:u w:val="single"/>
        </w:rPr>
        <w:t>（采购文件中明确的所属行业）</w:t>
      </w:r>
      <w:r w:rsidRPr="008E7674">
        <w:rPr>
          <w:rFonts w:ascii="宋体" w:eastAsia="宋体" w:hAnsi="宋体" w:cs="Times New Roman"/>
          <w:szCs w:val="21"/>
        </w:rPr>
        <w:t>行业；</w:t>
      </w:r>
      <w:r w:rsidRPr="008E7674">
        <w:rPr>
          <w:rFonts w:ascii="宋体" w:eastAsia="宋体" w:hAnsi="宋体" w:cs="Times New Roman" w:hint="eastAsia"/>
          <w:szCs w:val="21"/>
        </w:rPr>
        <w:t>承接企业</w:t>
      </w:r>
      <w:r w:rsidRPr="008E7674">
        <w:rPr>
          <w:rFonts w:ascii="宋体" w:eastAsia="宋体" w:hAnsi="宋体" w:cs="Times New Roman"/>
          <w:szCs w:val="21"/>
        </w:rPr>
        <w:t>为</w:t>
      </w:r>
      <w:r w:rsidRPr="008E7674">
        <w:rPr>
          <w:rFonts w:ascii="宋体" w:eastAsia="宋体" w:hAnsi="宋体" w:cs="Times New Roman"/>
          <w:i/>
          <w:szCs w:val="21"/>
          <w:u w:val="single"/>
        </w:rPr>
        <w:t>（企业名称）</w:t>
      </w:r>
      <w:r w:rsidRPr="008E7674">
        <w:rPr>
          <w:rFonts w:ascii="宋体" w:eastAsia="宋体" w:hAnsi="宋体" w:cs="Times New Roman"/>
          <w:szCs w:val="21"/>
        </w:rPr>
        <w:t>，从业人员人，营业收入为万元，资产总额为万元，属于</w:t>
      </w:r>
      <w:r w:rsidRPr="008E7674">
        <w:rPr>
          <w:rFonts w:ascii="宋体" w:eastAsia="宋体" w:hAnsi="宋体" w:cs="Times New Roman"/>
          <w:i/>
          <w:szCs w:val="21"/>
          <w:u w:val="single"/>
        </w:rPr>
        <w:t>（中型企业、小型企业、微型企业）</w:t>
      </w:r>
      <w:r w:rsidRPr="008E7674">
        <w:rPr>
          <w:rFonts w:ascii="宋体" w:eastAsia="宋体" w:hAnsi="宋体" w:cs="Times New Roman"/>
          <w:szCs w:val="21"/>
        </w:rPr>
        <w:t>；</w:t>
      </w:r>
    </w:p>
    <w:p w:rsidR="00223A89" w:rsidRPr="008E7674" w:rsidRDefault="00FF1004" w:rsidP="00755B92">
      <w:pPr>
        <w:spacing w:line="360" w:lineRule="auto"/>
        <w:ind w:firstLineChars="337" w:firstLine="708"/>
        <w:jc w:val="left"/>
        <w:rPr>
          <w:rFonts w:ascii="宋体" w:eastAsia="宋体" w:hAnsi="宋体" w:cs="Times New Roman"/>
          <w:szCs w:val="21"/>
        </w:rPr>
      </w:pPr>
      <w:r w:rsidRPr="008E7674">
        <w:rPr>
          <w:rFonts w:ascii="宋体" w:eastAsia="宋体" w:hAnsi="宋体" w:cs="Times New Roman"/>
          <w:szCs w:val="21"/>
        </w:rPr>
        <w:t xml:space="preserve">…… </w:t>
      </w:r>
    </w:p>
    <w:p w:rsidR="00223A89" w:rsidRPr="008E7674" w:rsidRDefault="00FF1004" w:rsidP="00755B92">
      <w:pPr>
        <w:spacing w:line="360" w:lineRule="auto"/>
        <w:ind w:firstLineChars="337" w:firstLine="708"/>
        <w:jc w:val="left"/>
        <w:rPr>
          <w:rFonts w:ascii="宋体" w:eastAsia="宋体" w:hAnsi="宋体" w:cs="Times New Roman"/>
          <w:szCs w:val="21"/>
        </w:rPr>
      </w:pPr>
      <w:r w:rsidRPr="008E7674">
        <w:rPr>
          <w:rFonts w:ascii="宋体" w:eastAsia="宋体" w:hAnsi="宋体" w:cs="Times New Roman"/>
          <w:szCs w:val="21"/>
        </w:rPr>
        <w:t>以上企业，不属于大企业的分支机构，不存在控股股东为大企业的情形，也不存在与大企业的负责人为同一人的情形。本企业对上述声明内容的真实性负责。如有虚假，将依法承担相应责任。</w:t>
      </w:r>
    </w:p>
    <w:p w:rsidR="00223A89" w:rsidRPr="008E7674" w:rsidRDefault="00FF1004" w:rsidP="00755B92">
      <w:pPr>
        <w:spacing w:line="480" w:lineRule="auto"/>
        <w:ind w:firstLineChars="2837" w:firstLine="5958"/>
        <w:jc w:val="left"/>
      </w:pPr>
      <w:r w:rsidRPr="008E7674">
        <w:rPr>
          <w:rFonts w:hint="eastAsia"/>
        </w:rPr>
        <w:t>投标人</w:t>
      </w:r>
      <w:r w:rsidRPr="008E7674">
        <w:t>名称（盖章）：</w:t>
      </w:r>
    </w:p>
    <w:p w:rsidR="00223A89" w:rsidRPr="008E7674" w:rsidRDefault="00FF1004" w:rsidP="00755B92">
      <w:pPr>
        <w:spacing w:line="480" w:lineRule="auto"/>
        <w:ind w:firstLineChars="2675" w:firstLine="5618"/>
        <w:rPr>
          <w:rFonts w:asciiTheme="minorEastAsia" w:hAnsiTheme="minorEastAsia" w:cs="Arial"/>
          <w:szCs w:val="21"/>
        </w:rPr>
      </w:pPr>
      <w:r w:rsidRPr="008E7674">
        <w:rPr>
          <w:rFonts w:asciiTheme="minorEastAsia" w:hAnsiTheme="minorEastAsia" w:cs="Arial" w:hint="eastAsia"/>
          <w:szCs w:val="21"/>
        </w:rPr>
        <w:t>日期：  年    月    日</w:t>
      </w:r>
    </w:p>
    <w:p w:rsidR="00223A89" w:rsidRPr="008E7674" w:rsidRDefault="00FF1004">
      <w:pPr>
        <w:widowControl/>
        <w:spacing w:before="100" w:beforeAutospacing="1" w:after="100" w:afterAutospacing="1" w:line="360" w:lineRule="auto"/>
        <w:contextualSpacing/>
        <w:jc w:val="left"/>
        <w:rPr>
          <w:rFonts w:ascii="宋体" w:hAnsi="宋体"/>
          <w:szCs w:val="21"/>
        </w:rPr>
      </w:pPr>
      <w:r w:rsidRPr="008E7674">
        <w:rPr>
          <w:rFonts w:ascii="宋体" w:hAnsi="宋体" w:hint="eastAsia"/>
          <w:szCs w:val="21"/>
        </w:rPr>
        <w:t>说明：</w:t>
      </w:r>
    </w:p>
    <w:p w:rsidR="00223A89" w:rsidRPr="008E7674" w:rsidRDefault="00FF1004">
      <w:pPr>
        <w:widowControl/>
        <w:spacing w:before="100" w:beforeAutospacing="1" w:after="100" w:afterAutospacing="1" w:line="360" w:lineRule="auto"/>
        <w:contextualSpacing/>
        <w:jc w:val="left"/>
        <w:rPr>
          <w:rFonts w:ascii="宋体" w:hAnsi="宋体" w:cs="Arial"/>
          <w:kern w:val="0"/>
          <w:szCs w:val="21"/>
        </w:rPr>
      </w:pPr>
      <w:r w:rsidRPr="008E7674">
        <w:rPr>
          <w:rFonts w:ascii="宋体" w:hAnsi="宋体" w:cs="Arial" w:hint="eastAsia"/>
          <w:kern w:val="0"/>
          <w:szCs w:val="21"/>
        </w:rPr>
        <w:t>1、</w:t>
      </w:r>
      <w:r w:rsidRPr="008E7674">
        <w:t>从业人员、营业收入、资产总额填报上一年度数据，无上一年度数据的新成立企业可不填报。</w:t>
      </w:r>
    </w:p>
    <w:p w:rsidR="00223A89" w:rsidRPr="008E7674" w:rsidRDefault="00FF1004">
      <w:pPr>
        <w:widowControl/>
        <w:spacing w:before="100" w:beforeAutospacing="1" w:after="100" w:afterAutospacing="1" w:line="360" w:lineRule="auto"/>
        <w:contextualSpacing/>
        <w:jc w:val="left"/>
        <w:rPr>
          <w:rFonts w:ascii="宋体" w:hAnsi="宋体" w:cs="Arial"/>
          <w:kern w:val="0"/>
          <w:szCs w:val="21"/>
        </w:rPr>
      </w:pPr>
      <w:r w:rsidRPr="008E7674">
        <w:rPr>
          <w:rFonts w:ascii="宋体" w:hAnsi="宋体" w:cs="Arial" w:hint="eastAsia"/>
          <w:kern w:val="0"/>
          <w:szCs w:val="21"/>
        </w:rPr>
        <w:t>2、</w:t>
      </w:r>
      <w:r w:rsidRPr="008E7674">
        <w:rPr>
          <w:rFonts w:ascii="宋体" w:hAnsi="宋体" w:cs="Arial"/>
          <w:kern w:val="0"/>
          <w:szCs w:val="21"/>
        </w:rPr>
        <w:t>中小企业参加政府采购活动，应当出具</w:t>
      </w:r>
      <w:r w:rsidRPr="008E7674">
        <w:t>《中小企业声明函》，否则不得享受相关中小企业扶持政</w:t>
      </w:r>
      <w:r w:rsidRPr="008E7674">
        <w:rPr>
          <w:rFonts w:ascii="宋体" w:hAnsi="宋体" w:cs="Arial"/>
          <w:kern w:val="0"/>
          <w:szCs w:val="21"/>
        </w:rPr>
        <w:t>策。</w:t>
      </w:r>
    </w:p>
    <w:p w:rsidR="00223A89" w:rsidRPr="008E7674" w:rsidRDefault="00223A89">
      <w:pPr>
        <w:autoSpaceDE w:val="0"/>
        <w:autoSpaceDN w:val="0"/>
        <w:adjustRightInd w:val="0"/>
        <w:spacing w:line="360" w:lineRule="auto"/>
        <w:jc w:val="center"/>
        <w:outlineLvl w:val="0"/>
        <w:rPr>
          <w:rFonts w:ascii="宋体" w:hAnsi="宋体"/>
          <w:b/>
          <w:bCs/>
          <w:sz w:val="24"/>
          <w:szCs w:val="24"/>
        </w:rPr>
      </w:pPr>
    </w:p>
    <w:p w:rsidR="00223A89" w:rsidRPr="008E7674" w:rsidRDefault="00223A89">
      <w:pPr>
        <w:pStyle w:val="a0"/>
      </w:pPr>
    </w:p>
    <w:p w:rsidR="00223A89" w:rsidRPr="008E7674" w:rsidRDefault="00223A89">
      <w:pPr>
        <w:pStyle w:val="af"/>
        <w:ind w:firstLine="340"/>
      </w:pPr>
    </w:p>
    <w:p w:rsidR="00223A89" w:rsidRPr="008E7674" w:rsidRDefault="00223A89">
      <w:pPr>
        <w:pStyle w:val="22"/>
        <w:ind w:firstLine="480"/>
      </w:pPr>
    </w:p>
    <w:p w:rsidR="00223A89" w:rsidRPr="008E7674" w:rsidRDefault="00223A89"/>
    <w:p w:rsidR="00223A89" w:rsidRPr="008E7674" w:rsidRDefault="00223A89">
      <w:pPr>
        <w:pStyle w:val="af"/>
        <w:ind w:firstLine="340"/>
      </w:pPr>
    </w:p>
    <w:p w:rsidR="00223A89" w:rsidRPr="008E7674" w:rsidRDefault="00223A89">
      <w:pPr>
        <w:pStyle w:val="22"/>
        <w:ind w:firstLine="480"/>
      </w:pPr>
    </w:p>
    <w:p w:rsidR="00223A89" w:rsidRPr="008E7674" w:rsidRDefault="00223A89">
      <w:pPr>
        <w:pStyle w:val="af"/>
        <w:ind w:firstLineChars="0" w:firstLine="0"/>
      </w:pPr>
    </w:p>
    <w:p w:rsidR="00223A89" w:rsidRPr="008E7674" w:rsidRDefault="00FF1004">
      <w:pPr>
        <w:autoSpaceDE w:val="0"/>
        <w:autoSpaceDN w:val="0"/>
        <w:adjustRightInd w:val="0"/>
        <w:spacing w:line="360" w:lineRule="auto"/>
        <w:jc w:val="center"/>
        <w:outlineLvl w:val="0"/>
        <w:rPr>
          <w:rFonts w:ascii="宋体" w:hAnsi="宋体"/>
          <w:b/>
          <w:bCs/>
          <w:sz w:val="24"/>
          <w:szCs w:val="24"/>
        </w:rPr>
      </w:pPr>
      <w:r w:rsidRPr="008E7674">
        <w:rPr>
          <w:rFonts w:ascii="宋体" w:hAnsi="宋体" w:hint="eastAsia"/>
          <w:b/>
          <w:bCs/>
          <w:sz w:val="24"/>
          <w:szCs w:val="24"/>
        </w:rPr>
        <w:lastRenderedPageBreak/>
        <w:t>3.7 残疾人福利性单位声明函</w:t>
      </w:r>
    </w:p>
    <w:p w:rsidR="00223A89" w:rsidRPr="008E7674" w:rsidRDefault="00223A89">
      <w:pPr>
        <w:spacing w:line="360" w:lineRule="auto"/>
        <w:rPr>
          <w:rFonts w:ascii="宋体" w:hAnsi="宋体"/>
          <w:szCs w:val="21"/>
        </w:rPr>
      </w:pPr>
    </w:p>
    <w:p w:rsidR="00223A89" w:rsidRPr="008E7674" w:rsidRDefault="00FF1004">
      <w:pPr>
        <w:spacing w:line="360" w:lineRule="auto"/>
        <w:ind w:firstLineChars="200" w:firstLine="420"/>
        <w:rPr>
          <w:rFonts w:ascii="宋体" w:hAnsi="宋体"/>
          <w:szCs w:val="21"/>
        </w:rPr>
      </w:pPr>
      <w:r w:rsidRPr="008E7674">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223A89" w:rsidRPr="008E7674" w:rsidRDefault="00FF1004">
      <w:pPr>
        <w:spacing w:line="360" w:lineRule="auto"/>
        <w:ind w:firstLineChars="200" w:firstLine="420"/>
        <w:rPr>
          <w:rFonts w:ascii="宋体" w:hAnsi="宋体"/>
          <w:szCs w:val="21"/>
        </w:rPr>
      </w:pPr>
      <w:r w:rsidRPr="008E7674">
        <w:rPr>
          <w:rFonts w:ascii="宋体" w:hAnsi="宋体" w:hint="eastAsia"/>
          <w:szCs w:val="21"/>
        </w:rPr>
        <w:t>本单位对上述声明的真实性负责。如有虚假，将依法承担相应责任。</w:t>
      </w:r>
    </w:p>
    <w:p w:rsidR="00223A89" w:rsidRPr="008E7674" w:rsidRDefault="00223A89">
      <w:pPr>
        <w:spacing w:line="360" w:lineRule="auto"/>
        <w:rPr>
          <w:rFonts w:ascii="宋体" w:hAnsi="宋体"/>
          <w:szCs w:val="21"/>
        </w:rPr>
      </w:pPr>
    </w:p>
    <w:p w:rsidR="00223A89" w:rsidRPr="008E7674" w:rsidRDefault="00223A89">
      <w:pPr>
        <w:spacing w:line="360" w:lineRule="auto"/>
        <w:rPr>
          <w:rFonts w:ascii="宋体" w:hAnsi="宋体"/>
          <w:szCs w:val="21"/>
        </w:rPr>
      </w:pPr>
    </w:p>
    <w:p w:rsidR="00223A89" w:rsidRPr="008E7674" w:rsidRDefault="00223A89">
      <w:pPr>
        <w:spacing w:line="360" w:lineRule="auto"/>
        <w:rPr>
          <w:rFonts w:ascii="宋体" w:hAnsi="宋体"/>
          <w:szCs w:val="21"/>
        </w:rPr>
      </w:pPr>
    </w:p>
    <w:p w:rsidR="00223A89" w:rsidRPr="008E7674" w:rsidRDefault="00223A89">
      <w:pPr>
        <w:spacing w:line="360" w:lineRule="auto"/>
        <w:rPr>
          <w:rFonts w:ascii="宋体" w:hAnsi="宋体"/>
          <w:szCs w:val="21"/>
        </w:rPr>
      </w:pPr>
    </w:p>
    <w:p w:rsidR="00223A89" w:rsidRPr="008E7674" w:rsidRDefault="00FF1004">
      <w:pPr>
        <w:spacing w:line="360" w:lineRule="auto"/>
        <w:ind w:firstLineChars="2100" w:firstLine="4410"/>
        <w:contextualSpacing/>
        <w:rPr>
          <w:rFonts w:ascii="宋体" w:hAnsi="宋体"/>
          <w:szCs w:val="21"/>
        </w:rPr>
      </w:pPr>
      <w:r w:rsidRPr="008E7674">
        <w:rPr>
          <w:rFonts w:asciiTheme="minorEastAsia" w:hAnsiTheme="minorEastAsia" w:cs="宋体" w:hint="eastAsia"/>
          <w:szCs w:val="21"/>
          <w:lang w:val="zh-CN"/>
        </w:rPr>
        <w:t>投标人名称（盖章）：</w:t>
      </w:r>
    </w:p>
    <w:p w:rsidR="00223A89" w:rsidRPr="008E7674" w:rsidRDefault="00FF1004">
      <w:pPr>
        <w:spacing w:line="360" w:lineRule="auto"/>
        <w:contextualSpacing/>
        <w:rPr>
          <w:rFonts w:ascii="宋体" w:hAnsi="宋体"/>
          <w:szCs w:val="21"/>
        </w:rPr>
      </w:pPr>
      <w:r w:rsidRPr="008E7674">
        <w:rPr>
          <w:rFonts w:ascii="宋体" w:hAnsi="宋体" w:hint="eastAsia"/>
          <w:szCs w:val="21"/>
        </w:rPr>
        <w:t xml:space="preserve">                                         日期：   </w:t>
      </w:r>
      <w:r w:rsidRPr="008E7674">
        <w:rPr>
          <w:rFonts w:asciiTheme="minorEastAsia" w:hAnsiTheme="minorEastAsia" w:cs="宋体" w:hint="eastAsia"/>
          <w:szCs w:val="21"/>
        </w:rPr>
        <w:t>年    月    日</w:t>
      </w:r>
    </w:p>
    <w:p w:rsidR="00223A89" w:rsidRPr="008E7674" w:rsidRDefault="00223A89">
      <w:pPr>
        <w:autoSpaceDE w:val="0"/>
        <w:autoSpaceDN w:val="0"/>
        <w:adjustRightInd w:val="0"/>
        <w:spacing w:line="360" w:lineRule="auto"/>
        <w:jc w:val="center"/>
        <w:rPr>
          <w:rFonts w:asciiTheme="minorEastAsia" w:hAnsiTheme="minorEastAsia" w:cs="宋体"/>
          <w:sz w:val="24"/>
          <w:szCs w:val="24"/>
        </w:rPr>
      </w:pPr>
    </w:p>
    <w:p w:rsidR="00223A89" w:rsidRPr="008E7674" w:rsidRDefault="00223A89">
      <w:pPr>
        <w:pStyle w:val="a0"/>
        <w:rPr>
          <w:rFonts w:ascii="宋体" w:cs="宋体"/>
          <w:sz w:val="24"/>
          <w:lang w:val="zh-CN"/>
        </w:rPr>
      </w:pPr>
    </w:p>
    <w:p w:rsidR="00223A89" w:rsidRPr="008E7674" w:rsidRDefault="00223A89">
      <w:pPr>
        <w:pStyle w:val="a0"/>
        <w:rPr>
          <w:rFonts w:ascii="宋体" w:cs="宋体"/>
          <w:sz w:val="24"/>
          <w:lang w:val="zh-CN"/>
        </w:rPr>
      </w:pPr>
    </w:p>
    <w:p w:rsidR="00223A89" w:rsidRPr="008E7674" w:rsidRDefault="00FF1004">
      <w:pPr>
        <w:autoSpaceDE w:val="0"/>
        <w:autoSpaceDN w:val="0"/>
        <w:adjustRightInd w:val="0"/>
        <w:spacing w:line="360" w:lineRule="auto"/>
        <w:jc w:val="center"/>
        <w:outlineLvl w:val="0"/>
        <w:rPr>
          <w:rFonts w:ascii="宋体" w:hAnsi="宋体"/>
          <w:b/>
          <w:bCs/>
          <w:sz w:val="24"/>
          <w:szCs w:val="24"/>
        </w:rPr>
      </w:pPr>
      <w:r w:rsidRPr="008E7674">
        <w:rPr>
          <w:rFonts w:ascii="宋体" w:hAnsi="宋体" w:hint="eastAsia"/>
          <w:b/>
          <w:bCs/>
          <w:sz w:val="24"/>
          <w:szCs w:val="24"/>
        </w:rPr>
        <w:t>3.8</w:t>
      </w:r>
      <w:r w:rsidR="00270B12">
        <w:rPr>
          <w:rFonts w:ascii="宋体" w:hAnsi="宋体" w:hint="eastAsia"/>
          <w:b/>
          <w:bCs/>
          <w:sz w:val="24"/>
          <w:szCs w:val="24"/>
        </w:rPr>
        <w:t xml:space="preserve">  </w:t>
      </w:r>
      <w:r w:rsidRPr="008E7674">
        <w:rPr>
          <w:rFonts w:ascii="宋体" w:hAnsi="宋体" w:hint="eastAsia"/>
          <w:b/>
          <w:bCs/>
          <w:sz w:val="24"/>
          <w:szCs w:val="24"/>
        </w:rPr>
        <w:t xml:space="preserve">其他资格证书或材料 </w:t>
      </w:r>
    </w:p>
    <w:p w:rsidR="00223A89" w:rsidRPr="008E7674" w:rsidRDefault="00223A89">
      <w:pPr>
        <w:autoSpaceDE w:val="0"/>
        <w:autoSpaceDN w:val="0"/>
        <w:adjustRightInd w:val="0"/>
        <w:spacing w:line="360" w:lineRule="auto"/>
        <w:rPr>
          <w:rFonts w:asciiTheme="minorEastAsia" w:hAnsiTheme="minorEastAsia" w:cs="黑体"/>
          <w:b/>
          <w:bCs/>
          <w:sz w:val="28"/>
          <w:szCs w:val="28"/>
          <w:lang w:val="zh-CN"/>
        </w:rPr>
      </w:pPr>
    </w:p>
    <w:p w:rsidR="00223A89" w:rsidRPr="008E7674" w:rsidRDefault="00223A89">
      <w:pPr>
        <w:pStyle w:val="a0"/>
        <w:rPr>
          <w:lang w:val="zh-CN"/>
        </w:rPr>
      </w:pPr>
    </w:p>
    <w:p w:rsidR="00223A89" w:rsidRPr="008E7674" w:rsidRDefault="00223A89">
      <w:pPr>
        <w:pStyle w:val="21"/>
        <w:rPr>
          <w:lang w:val="zh-CN"/>
        </w:rPr>
      </w:pPr>
    </w:p>
    <w:p w:rsidR="00223A89" w:rsidRPr="008E7674" w:rsidRDefault="00223A89">
      <w:pPr>
        <w:pStyle w:val="21"/>
        <w:rPr>
          <w:lang w:val="zh-CN"/>
        </w:rPr>
      </w:pPr>
    </w:p>
    <w:p w:rsidR="00223A89" w:rsidRPr="008E7674" w:rsidRDefault="00223A89">
      <w:pPr>
        <w:pStyle w:val="21"/>
        <w:rPr>
          <w:lang w:val="zh-CN"/>
        </w:rPr>
      </w:pPr>
    </w:p>
    <w:p w:rsidR="00223A89" w:rsidRPr="008E7674" w:rsidRDefault="00223A89">
      <w:pPr>
        <w:pStyle w:val="21"/>
        <w:rPr>
          <w:lang w:val="zh-CN"/>
        </w:rPr>
      </w:pPr>
    </w:p>
    <w:p w:rsidR="00223A89" w:rsidRPr="008E7674" w:rsidRDefault="00223A89">
      <w:pPr>
        <w:pStyle w:val="21"/>
        <w:rPr>
          <w:lang w:val="zh-CN"/>
        </w:rPr>
      </w:pPr>
    </w:p>
    <w:p w:rsidR="00223A89" w:rsidRPr="008E7674" w:rsidRDefault="00FF1004">
      <w:pPr>
        <w:autoSpaceDE w:val="0"/>
        <w:autoSpaceDN w:val="0"/>
        <w:adjustRightInd w:val="0"/>
        <w:spacing w:line="360" w:lineRule="auto"/>
        <w:jc w:val="center"/>
        <w:rPr>
          <w:rFonts w:eastAsia="宋体" w:hAnsi="宋体"/>
          <w:b/>
          <w:snapToGrid w:val="0"/>
          <w:kern w:val="0"/>
          <w:sz w:val="36"/>
          <w:szCs w:val="36"/>
        </w:rPr>
      </w:pPr>
      <w:r w:rsidRPr="008E7674">
        <w:rPr>
          <w:rFonts w:asciiTheme="minorEastAsia" w:hAnsiTheme="minorEastAsia" w:cs="黑体" w:hint="eastAsia"/>
          <w:b/>
          <w:bCs/>
          <w:sz w:val="28"/>
          <w:szCs w:val="28"/>
          <w:lang w:val="zh-CN"/>
        </w:rPr>
        <w:lastRenderedPageBreak/>
        <w:t>四、符合性审查相关材料</w:t>
      </w:r>
    </w:p>
    <w:p w:rsidR="00223A89" w:rsidRPr="008E7674" w:rsidRDefault="00FF1004">
      <w:pPr>
        <w:spacing w:line="480" w:lineRule="exact"/>
        <w:jc w:val="center"/>
        <w:rPr>
          <w:rFonts w:ascii="宋体" w:hAnsi="宋体"/>
          <w:b/>
          <w:bCs/>
          <w:sz w:val="24"/>
          <w:szCs w:val="24"/>
        </w:rPr>
      </w:pPr>
      <w:r w:rsidRPr="008E7674">
        <w:rPr>
          <w:rFonts w:ascii="宋体" w:hAnsi="宋体" w:hint="eastAsia"/>
          <w:b/>
          <w:bCs/>
          <w:sz w:val="24"/>
          <w:szCs w:val="24"/>
        </w:rPr>
        <w:t>4.1分项报价表</w:t>
      </w:r>
    </w:p>
    <w:p w:rsidR="00223A89" w:rsidRPr="008E7674" w:rsidRDefault="00223A89">
      <w:pPr>
        <w:spacing w:line="480" w:lineRule="exact"/>
        <w:jc w:val="center"/>
        <w:rPr>
          <w:rFonts w:ascii="宋体" w:hAnsi="宋体"/>
          <w:b/>
          <w:bCs/>
          <w:sz w:val="24"/>
          <w:szCs w:val="24"/>
        </w:rPr>
      </w:pPr>
    </w:p>
    <w:p w:rsidR="00223A89" w:rsidRPr="008E7674" w:rsidRDefault="00FF1004">
      <w:pPr>
        <w:autoSpaceDE w:val="0"/>
        <w:autoSpaceDN w:val="0"/>
        <w:adjustRightInd w:val="0"/>
        <w:spacing w:line="360" w:lineRule="auto"/>
        <w:jc w:val="center"/>
        <w:rPr>
          <w:rFonts w:asciiTheme="minorEastAsia" w:hAnsiTheme="minorEastAsia" w:cs="宋体"/>
          <w:szCs w:val="21"/>
          <w:lang w:val="zh-CN"/>
        </w:rPr>
      </w:pPr>
      <w:r w:rsidRPr="008E7674">
        <w:rPr>
          <w:rFonts w:asciiTheme="minorEastAsia" w:hAnsiTheme="minorEastAsia" w:cs="宋体" w:hint="eastAsia"/>
          <w:szCs w:val="21"/>
          <w:lang w:val="zh-CN"/>
        </w:rPr>
        <w:t>（投标人根据招标文件要求自行编制）</w:t>
      </w:r>
    </w:p>
    <w:p w:rsidR="00223A89" w:rsidRPr="008E7674" w:rsidRDefault="00223A89">
      <w:pPr>
        <w:spacing w:line="360" w:lineRule="auto"/>
        <w:ind w:firstLineChars="2100" w:firstLine="4410"/>
        <w:contextualSpacing/>
        <w:rPr>
          <w:rFonts w:asciiTheme="minorEastAsia" w:hAnsiTheme="minorEastAsia" w:cs="宋体"/>
          <w:szCs w:val="21"/>
          <w:lang w:val="zh-CN"/>
        </w:rPr>
      </w:pPr>
    </w:p>
    <w:p w:rsidR="00223A89" w:rsidRPr="008E7674" w:rsidRDefault="00223A89">
      <w:pPr>
        <w:spacing w:line="360" w:lineRule="auto"/>
        <w:ind w:firstLineChars="2100" w:firstLine="4410"/>
        <w:contextualSpacing/>
        <w:rPr>
          <w:rFonts w:asciiTheme="minorEastAsia" w:hAnsiTheme="minorEastAsia" w:cs="宋体"/>
          <w:szCs w:val="21"/>
          <w:lang w:val="zh-CN"/>
        </w:rPr>
      </w:pPr>
    </w:p>
    <w:p w:rsidR="00223A89" w:rsidRPr="008E7674" w:rsidRDefault="00223A89">
      <w:pPr>
        <w:spacing w:line="360" w:lineRule="auto"/>
        <w:ind w:firstLineChars="2100" w:firstLine="4410"/>
        <w:contextualSpacing/>
        <w:rPr>
          <w:rFonts w:asciiTheme="minorEastAsia" w:hAnsiTheme="minorEastAsia" w:cs="宋体"/>
          <w:szCs w:val="21"/>
          <w:lang w:val="zh-CN"/>
        </w:rPr>
      </w:pPr>
    </w:p>
    <w:p w:rsidR="00223A89" w:rsidRPr="008E7674" w:rsidRDefault="00FF1004">
      <w:pPr>
        <w:spacing w:line="360" w:lineRule="auto"/>
        <w:ind w:firstLineChars="2100" w:firstLine="4410"/>
        <w:contextualSpacing/>
        <w:rPr>
          <w:rFonts w:ascii="宋体" w:hAnsi="宋体"/>
          <w:szCs w:val="21"/>
        </w:rPr>
      </w:pPr>
      <w:r w:rsidRPr="008E7674">
        <w:rPr>
          <w:rFonts w:asciiTheme="minorEastAsia" w:hAnsiTheme="minorEastAsia" w:cs="宋体" w:hint="eastAsia"/>
          <w:szCs w:val="21"/>
          <w:lang w:val="zh-CN"/>
        </w:rPr>
        <w:t>投标人名称（盖章）：</w:t>
      </w:r>
    </w:p>
    <w:p w:rsidR="00223A89" w:rsidRPr="008E7674" w:rsidRDefault="00FF1004">
      <w:pPr>
        <w:spacing w:line="360" w:lineRule="auto"/>
        <w:contextualSpacing/>
        <w:rPr>
          <w:rFonts w:ascii="宋体" w:hAnsi="宋体"/>
          <w:szCs w:val="21"/>
        </w:rPr>
      </w:pPr>
      <w:r w:rsidRPr="008E7674">
        <w:rPr>
          <w:rFonts w:ascii="宋体" w:hAnsi="宋体" w:hint="eastAsia"/>
          <w:szCs w:val="21"/>
        </w:rPr>
        <w:t xml:space="preserve">                                         </w:t>
      </w:r>
      <w:r w:rsidR="00085069">
        <w:rPr>
          <w:rFonts w:ascii="宋体" w:hAnsi="宋体" w:hint="eastAsia"/>
          <w:szCs w:val="21"/>
        </w:rPr>
        <w:t xml:space="preserve"> </w:t>
      </w:r>
      <w:r w:rsidRPr="008E7674">
        <w:rPr>
          <w:rFonts w:ascii="宋体" w:hAnsi="宋体" w:hint="eastAsia"/>
          <w:szCs w:val="21"/>
        </w:rPr>
        <w:t xml:space="preserve">日期：   </w:t>
      </w:r>
      <w:r w:rsidRPr="008E7674">
        <w:rPr>
          <w:rFonts w:asciiTheme="minorEastAsia" w:hAnsiTheme="minorEastAsia" w:cs="宋体" w:hint="eastAsia"/>
          <w:szCs w:val="21"/>
        </w:rPr>
        <w:t>年    月    日</w:t>
      </w:r>
    </w:p>
    <w:p w:rsidR="00223A89" w:rsidRPr="008E7674" w:rsidRDefault="00223A89">
      <w:pPr>
        <w:autoSpaceDE w:val="0"/>
        <w:autoSpaceDN w:val="0"/>
        <w:adjustRightInd w:val="0"/>
        <w:spacing w:line="480" w:lineRule="auto"/>
        <w:rPr>
          <w:rFonts w:asciiTheme="minorEastAsia" w:hAnsiTheme="minorEastAsia" w:cs="宋体"/>
          <w:sz w:val="24"/>
          <w:szCs w:val="24"/>
        </w:rPr>
      </w:pPr>
    </w:p>
    <w:p w:rsidR="00223A89" w:rsidRPr="008E7674" w:rsidRDefault="00223A89">
      <w:pPr>
        <w:autoSpaceDE w:val="0"/>
        <w:autoSpaceDN w:val="0"/>
        <w:adjustRightInd w:val="0"/>
        <w:spacing w:line="480" w:lineRule="auto"/>
        <w:rPr>
          <w:rFonts w:asciiTheme="minorEastAsia" w:hAnsiTheme="minorEastAsia" w:cs="宋体"/>
          <w:sz w:val="24"/>
          <w:szCs w:val="24"/>
          <w:lang w:val="zh-CN"/>
        </w:rPr>
      </w:pPr>
    </w:p>
    <w:p w:rsidR="00223A89" w:rsidRPr="008E7674" w:rsidRDefault="00FF1004">
      <w:pPr>
        <w:autoSpaceDE w:val="0"/>
        <w:autoSpaceDN w:val="0"/>
        <w:adjustRightInd w:val="0"/>
        <w:spacing w:line="360" w:lineRule="auto"/>
        <w:jc w:val="center"/>
        <w:outlineLvl w:val="0"/>
        <w:rPr>
          <w:rFonts w:ascii="宋体" w:hAnsi="宋体"/>
          <w:b/>
          <w:bCs/>
          <w:sz w:val="24"/>
          <w:szCs w:val="24"/>
        </w:rPr>
      </w:pPr>
      <w:r w:rsidRPr="008E7674">
        <w:rPr>
          <w:rFonts w:ascii="宋体" w:hAnsi="宋体" w:hint="eastAsia"/>
          <w:b/>
          <w:bCs/>
          <w:sz w:val="24"/>
          <w:szCs w:val="24"/>
        </w:rPr>
        <w:t>4.2 技术规格偏离表</w:t>
      </w:r>
    </w:p>
    <w:p w:rsidR="00223A89" w:rsidRPr="008E7674" w:rsidRDefault="00085069" w:rsidP="00E75CF6">
      <w:pPr>
        <w:spacing w:before="50" w:afterLines="50" w:line="360" w:lineRule="auto"/>
        <w:contextualSpacing/>
        <w:jc w:val="left"/>
        <w:rPr>
          <w:rFonts w:asciiTheme="minorEastAsia" w:hAnsiTheme="minorEastAsia"/>
          <w:szCs w:val="21"/>
        </w:rPr>
      </w:pPr>
      <w:r>
        <w:rPr>
          <w:rFonts w:asciiTheme="minorEastAsia" w:hAnsiTheme="minorEastAsia" w:hint="eastAsia"/>
          <w:szCs w:val="21"/>
        </w:rPr>
        <w:t xml:space="preserve">    </w:t>
      </w:r>
      <w:r w:rsidR="00FF1004" w:rsidRPr="008E7674">
        <w:rPr>
          <w:rFonts w:asciiTheme="minorEastAsia" w:hAnsiTheme="minorEastAsia" w:hint="eastAsia"/>
          <w:szCs w:val="21"/>
        </w:rPr>
        <w:t>项目编号：</w:t>
      </w:r>
    </w:p>
    <w:p w:rsidR="00223A89" w:rsidRPr="008E7674" w:rsidRDefault="00085069">
      <w:pPr>
        <w:autoSpaceDE w:val="0"/>
        <w:autoSpaceDN w:val="0"/>
        <w:adjustRightInd w:val="0"/>
        <w:spacing w:line="360" w:lineRule="auto"/>
        <w:outlineLvl w:val="0"/>
        <w:rPr>
          <w:rFonts w:asciiTheme="minorEastAsia" w:hAnsiTheme="minorEastAsia"/>
          <w:szCs w:val="21"/>
        </w:rPr>
      </w:pPr>
      <w:r>
        <w:rPr>
          <w:rFonts w:asciiTheme="minorEastAsia" w:hAnsiTheme="minorEastAsia" w:hint="eastAsia"/>
          <w:szCs w:val="21"/>
        </w:rPr>
        <w:t xml:space="preserve">    </w:t>
      </w:r>
      <w:r w:rsidR="00FF1004" w:rsidRPr="008E7674">
        <w:rPr>
          <w:rFonts w:asciiTheme="minorEastAsia" w:hAnsiTheme="minorEastAsia" w:hint="eastAsia"/>
          <w:szCs w:val="21"/>
        </w:rPr>
        <w:t xml:space="preserve">项目名称：   </w:t>
      </w:r>
    </w:p>
    <w:tbl>
      <w:tblPr>
        <w:tblW w:w="8046" w:type="dxa"/>
        <w:jc w:val="center"/>
        <w:tblLayout w:type="fixed"/>
        <w:tblLook w:val="04A0"/>
      </w:tblPr>
      <w:tblGrid>
        <w:gridCol w:w="675"/>
        <w:gridCol w:w="1418"/>
        <w:gridCol w:w="1559"/>
        <w:gridCol w:w="1417"/>
        <w:gridCol w:w="1560"/>
        <w:gridCol w:w="1417"/>
      </w:tblGrid>
      <w:tr w:rsidR="00223A89" w:rsidRPr="008E7674" w:rsidTr="00BB2B7F">
        <w:trPr>
          <w:trHeight w:val="851"/>
          <w:jc w:val="center"/>
        </w:trPr>
        <w:tc>
          <w:tcPr>
            <w:tcW w:w="675" w:type="dxa"/>
            <w:tcBorders>
              <w:top w:val="single" w:sz="6" w:space="0" w:color="auto"/>
              <w:left w:val="single" w:sz="6" w:space="0" w:color="auto"/>
              <w:bottom w:val="single" w:sz="6" w:space="0" w:color="auto"/>
              <w:right w:val="single" w:sz="6" w:space="0" w:color="auto"/>
            </w:tcBorders>
            <w:shd w:val="clear" w:color="auto" w:fill="auto"/>
            <w:vAlign w:val="center"/>
          </w:tcPr>
          <w:p w:rsidR="00223A89" w:rsidRPr="008E7674" w:rsidRDefault="00FF1004">
            <w:pPr>
              <w:jc w:val="center"/>
              <w:rPr>
                <w:rFonts w:ascii="宋体" w:eastAsia="宋体" w:hAnsi="宋体" w:cs="宋体"/>
                <w:b/>
                <w:bCs/>
                <w:szCs w:val="21"/>
              </w:rPr>
            </w:pPr>
            <w:r w:rsidRPr="008E7674">
              <w:rPr>
                <w:rFonts w:ascii="宋体" w:eastAsia="宋体" w:hAnsi="宋体" w:cs="宋体" w:hint="eastAsia"/>
                <w:b/>
                <w:bCs/>
                <w:szCs w:val="21"/>
              </w:rPr>
              <w:t>序号</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223A89" w:rsidRPr="008E7674" w:rsidRDefault="00FF1004">
            <w:pPr>
              <w:jc w:val="center"/>
              <w:rPr>
                <w:rFonts w:ascii="宋体" w:eastAsia="宋体" w:hAnsi="宋体" w:cs="宋体"/>
                <w:b/>
                <w:bCs/>
                <w:szCs w:val="21"/>
              </w:rPr>
            </w:pPr>
            <w:r w:rsidRPr="008E7674">
              <w:rPr>
                <w:rFonts w:ascii="宋体" w:eastAsia="宋体" w:hAnsi="宋体" w:cs="宋体" w:hint="eastAsia"/>
                <w:b/>
                <w:bCs/>
                <w:szCs w:val="21"/>
              </w:rPr>
              <w:t>货物/服务</w:t>
            </w:r>
          </w:p>
          <w:p w:rsidR="00223A89" w:rsidRPr="008E7674" w:rsidRDefault="00FF1004">
            <w:pPr>
              <w:jc w:val="center"/>
              <w:rPr>
                <w:rFonts w:ascii="宋体" w:eastAsia="宋体" w:hAnsi="宋体" w:cs="宋体"/>
                <w:b/>
                <w:bCs/>
                <w:szCs w:val="21"/>
              </w:rPr>
            </w:pPr>
            <w:r w:rsidRPr="008E7674">
              <w:rPr>
                <w:rFonts w:ascii="宋体" w:eastAsia="宋体" w:hAnsi="宋体" w:cs="宋体" w:hint="eastAsia"/>
                <w:b/>
                <w:bCs/>
                <w:szCs w:val="21"/>
              </w:rPr>
              <w:t>名称</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23A89" w:rsidRPr="008E7674" w:rsidRDefault="00FF1004">
            <w:pPr>
              <w:jc w:val="center"/>
              <w:rPr>
                <w:rFonts w:ascii="宋体" w:eastAsia="宋体" w:hAnsi="宋体" w:cs="宋体"/>
                <w:b/>
                <w:bCs/>
                <w:szCs w:val="21"/>
              </w:rPr>
            </w:pPr>
            <w:r w:rsidRPr="008E7674">
              <w:rPr>
                <w:rFonts w:ascii="宋体" w:eastAsia="宋体" w:hAnsi="宋体" w:cs="宋体" w:hint="eastAsia"/>
                <w:b/>
                <w:bCs/>
                <w:szCs w:val="21"/>
              </w:rPr>
              <w:t>招标文件</w:t>
            </w:r>
          </w:p>
          <w:p w:rsidR="00223A89" w:rsidRPr="008E7674" w:rsidRDefault="00FF1004">
            <w:pPr>
              <w:jc w:val="center"/>
              <w:rPr>
                <w:rFonts w:ascii="宋体" w:eastAsia="宋体" w:hAnsi="宋体" w:cs="宋体"/>
                <w:b/>
                <w:bCs/>
                <w:szCs w:val="21"/>
              </w:rPr>
            </w:pPr>
            <w:r w:rsidRPr="008E7674">
              <w:rPr>
                <w:rFonts w:ascii="宋体" w:eastAsia="宋体" w:hAnsi="宋体" w:cs="宋体" w:hint="eastAsia"/>
                <w:b/>
                <w:bCs/>
                <w:szCs w:val="21"/>
              </w:rPr>
              <w:t>技术要求</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223A89" w:rsidRPr="008E7674" w:rsidRDefault="00FF1004">
            <w:pPr>
              <w:jc w:val="center"/>
              <w:rPr>
                <w:rFonts w:ascii="宋体" w:eastAsia="宋体" w:hAnsi="宋体" w:cs="宋体"/>
                <w:b/>
                <w:bCs/>
                <w:szCs w:val="21"/>
              </w:rPr>
            </w:pPr>
            <w:r w:rsidRPr="008E7674">
              <w:rPr>
                <w:rFonts w:ascii="宋体" w:eastAsia="宋体" w:hAnsi="宋体" w:cs="宋体" w:hint="eastAsia"/>
                <w:b/>
                <w:bCs/>
                <w:szCs w:val="21"/>
              </w:rPr>
              <w:t>投标技术</w:t>
            </w:r>
          </w:p>
          <w:p w:rsidR="00223A89" w:rsidRPr="008E7674" w:rsidRDefault="00FF1004">
            <w:pPr>
              <w:jc w:val="center"/>
              <w:rPr>
                <w:rFonts w:ascii="宋体" w:eastAsia="宋体" w:hAnsi="宋体" w:cs="宋体"/>
                <w:b/>
                <w:bCs/>
                <w:szCs w:val="21"/>
              </w:rPr>
            </w:pPr>
            <w:r w:rsidRPr="008E7674">
              <w:rPr>
                <w:rFonts w:ascii="宋体" w:eastAsia="宋体" w:hAnsi="宋体" w:cs="宋体" w:hint="eastAsia"/>
                <w:b/>
                <w:bCs/>
                <w:szCs w:val="21"/>
              </w:rPr>
              <w:t>参数</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223A89" w:rsidRPr="008E7674" w:rsidRDefault="00FF1004">
            <w:pPr>
              <w:jc w:val="center"/>
              <w:rPr>
                <w:rFonts w:ascii="宋体" w:eastAsia="宋体" w:hAnsi="宋体" w:cs="宋体"/>
                <w:b/>
                <w:bCs/>
                <w:szCs w:val="21"/>
              </w:rPr>
            </w:pPr>
            <w:r w:rsidRPr="008E7674">
              <w:rPr>
                <w:rFonts w:ascii="宋体" w:eastAsia="宋体" w:hAnsi="宋体" w:cs="宋体" w:hint="eastAsia"/>
                <w:b/>
                <w:bCs/>
                <w:szCs w:val="21"/>
              </w:rPr>
              <w:t>偏离</w:t>
            </w:r>
          </w:p>
          <w:p w:rsidR="00223A89" w:rsidRPr="008E7674" w:rsidRDefault="00FF1004">
            <w:pPr>
              <w:jc w:val="center"/>
              <w:rPr>
                <w:rFonts w:ascii="宋体" w:eastAsia="宋体" w:hAnsi="宋体" w:cs="宋体"/>
                <w:b/>
                <w:bCs/>
                <w:szCs w:val="21"/>
              </w:rPr>
            </w:pPr>
            <w:r w:rsidRPr="008E7674">
              <w:rPr>
                <w:rFonts w:ascii="宋体" w:eastAsia="宋体" w:hAnsi="宋体" w:cs="宋体" w:hint="eastAsia"/>
                <w:b/>
                <w:bCs/>
                <w:szCs w:val="21"/>
              </w:rPr>
              <w:t>（无偏离/正偏离/负偏离）</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223A89" w:rsidRPr="008E7674" w:rsidRDefault="00FF1004">
            <w:pPr>
              <w:jc w:val="center"/>
              <w:rPr>
                <w:rFonts w:ascii="宋体" w:eastAsia="宋体" w:hAnsi="宋体" w:cs="宋体"/>
                <w:b/>
                <w:bCs/>
                <w:szCs w:val="21"/>
              </w:rPr>
            </w:pPr>
            <w:r w:rsidRPr="008E7674">
              <w:rPr>
                <w:rFonts w:ascii="宋体" w:eastAsia="宋体" w:hAnsi="宋体" w:cs="宋体" w:hint="eastAsia"/>
                <w:b/>
                <w:bCs/>
                <w:szCs w:val="21"/>
              </w:rPr>
              <w:t>偏离内容</w:t>
            </w:r>
          </w:p>
          <w:p w:rsidR="00223A89" w:rsidRPr="008E7674" w:rsidRDefault="00FF1004">
            <w:pPr>
              <w:jc w:val="center"/>
              <w:rPr>
                <w:rFonts w:ascii="宋体" w:eastAsia="宋体" w:hAnsi="宋体" w:cs="宋体"/>
                <w:b/>
                <w:bCs/>
                <w:szCs w:val="21"/>
              </w:rPr>
            </w:pPr>
            <w:r w:rsidRPr="008E7674">
              <w:rPr>
                <w:rFonts w:ascii="宋体" w:eastAsia="宋体" w:hAnsi="宋体" w:cs="宋体" w:hint="eastAsia"/>
                <w:b/>
                <w:bCs/>
                <w:szCs w:val="21"/>
              </w:rPr>
              <w:t>说明</w:t>
            </w:r>
          </w:p>
        </w:tc>
      </w:tr>
      <w:tr w:rsidR="00223A89" w:rsidRPr="008E7674" w:rsidTr="00BB2B7F">
        <w:trPr>
          <w:trHeight w:val="851"/>
          <w:jc w:val="center"/>
        </w:trPr>
        <w:tc>
          <w:tcPr>
            <w:tcW w:w="675" w:type="dxa"/>
            <w:tcBorders>
              <w:top w:val="single" w:sz="6" w:space="0" w:color="auto"/>
              <w:left w:val="single" w:sz="6" w:space="0" w:color="auto"/>
              <w:bottom w:val="single" w:sz="6" w:space="0" w:color="auto"/>
              <w:right w:val="single" w:sz="6" w:space="0" w:color="auto"/>
            </w:tcBorders>
            <w:vAlign w:val="center"/>
          </w:tcPr>
          <w:p w:rsidR="00223A89" w:rsidRPr="008E7674" w:rsidRDefault="00FF1004">
            <w:pPr>
              <w:autoSpaceDE w:val="0"/>
              <w:autoSpaceDN w:val="0"/>
              <w:adjustRightInd w:val="0"/>
              <w:spacing w:line="480" w:lineRule="exact"/>
              <w:jc w:val="center"/>
              <w:rPr>
                <w:rFonts w:ascii="宋体" w:eastAsia="宋体" w:hAnsi="宋体" w:cs="Times New Roman"/>
                <w:bCs/>
                <w:szCs w:val="21"/>
              </w:rPr>
            </w:pPr>
            <w:r w:rsidRPr="008E7674">
              <w:rPr>
                <w:rFonts w:ascii="宋体" w:eastAsia="宋体" w:hAnsi="宋体" w:cs="Times New Roman" w:hint="eastAsia"/>
                <w:bCs/>
                <w:szCs w:val="21"/>
              </w:rPr>
              <w:t>1</w:t>
            </w:r>
          </w:p>
        </w:tc>
        <w:tc>
          <w:tcPr>
            <w:tcW w:w="1418" w:type="dxa"/>
            <w:tcBorders>
              <w:top w:val="single" w:sz="6" w:space="0" w:color="auto"/>
              <w:left w:val="single" w:sz="6" w:space="0" w:color="auto"/>
              <w:bottom w:val="single" w:sz="6" w:space="0" w:color="auto"/>
              <w:right w:val="single" w:sz="6" w:space="0" w:color="auto"/>
            </w:tcBorders>
          </w:tcPr>
          <w:p w:rsidR="00223A89" w:rsidRPr="008E7674" w:rsidRDefault="00223A89">
            <w:pPr>
              <w:autoSpaceDE w:val="0"/>
              <w:autoSpaceDN w:val="0"/>
              <w:adjustRightInd w:val="0"/>
              <w:spacing w:line="480" w:lineRule="exact"/>
              <w:rPr>
                <w:rFonts w:ascii="宋体" w:eastAsia="宋体" w:hAnsi="宋体" w:cs="Times New Roman"/>
                <w:b/>
                <w:bCs/>
                <w:szCs w:val="21"/>
              </w:rPr>
            </w:pPr>
          </w:p>
        </w:tc>
        <w:tc>
          <w:tcPr>
            <w:tcW w:w="1559" w:type="dxa"/>
            <w:tcBorders>
              <w:top w:val="single" w:sz="6" w:space="0" w:color="auto"/>
              <w:left w:val="single" w:sz="6" w:space="0" w:color="auto"/>
              <w:bottom w:val="single" w:sz="6" w:space="0" w:color="auto"/>
              <w:right w:val="single" w:sz="6" w:space="0" w:color="auto"/>
            </w:tcBorders>
          </w:tcPr>
          <w:p w:rsidR="00223A89" w:rsidRPr="008E7674" w:rsidRDefault="00223A89">
            <w:pPr>
              <w:autoSpaceDE w:val="0"/>
              <w:autoSpaceDN w:val="0"/>
              <w:adjustRightInd w:val="0"/>
              <w:spacing w:line="480" w:lineRule="exact"/>
              <w:rPr>
                <w:rFonts w:ascii="宋体" w:eastAsia="宋体" w:hAnsi="宋体" w:cs="Times New Roman"/>
                <w:b/>
                <w:bCs/>
                <w:szCs w:val="21"/>
              </w:rPr>
            </w:pPr>
          </w:p>
        </w:tc>
        <w:tc>
          <w:tcPr>
            <w:tcW w:w="1417" w:type="dxa"/>
            <w:tcBorders>
              <w:top w:val="single" w:sz="6" w:space="0" w:color="auto"/>
              <w:left w:val="single" w:sz="6" w:space="0" w:color="auto"/>
              <w:bottom w:val="single" w:sz="6" w:space="0" w:color="auto"/>
              <w:right w:val="single" w:sz="6" w:space="0" w:color="auto"/>
            </w:tcBorders>
          </w:tcPr>
          <w:p w:rsidR="00223A89" w:rsidRPr="008E7674" w:rsidRDefault="00223A89">
            <w:pPr>
              <w:autoSpaceDE w:val="0"/>
              <w:autoSpaceDN w:val="0"/>
              <w:adjustRightInd w:val="0"/>
              <w:spacing w:line="480" w:lineRule="exact"/>
              <w:rPr>
                <w:rFonts w:ascii="宋体" w:eastAsia="宋体" w:hAnsi="宋体" w:cs="Times New Roman"/>
                <w:b/>
                <w:bCs/>
                <w:szCs w:val="21"/>
              </w:rPr>
            </w:pPr>
          </w:p>
        </w:tc>
        <w:tc>
          <w:tcPr>
            <w:tcW w:w="1560" w:type="dxa"/>
            <w:tcBorders>
              <w:top w:val="single" w:sz="6" w:space="0" w:color="auto"/>
              <w:left w:val="single" w:sz="6" w:space="0" w:color="auto"/>
              <w:bottom w:val="single" w:sz="6" w:space="0" w:color="auto"/>
              <w:right w:val="single" w:sz="6" w:space="0" w:color="auto"/>
            </w:tcBorders>
          </w:tcPr>
          <w:p w:rsidR="00223A89" w:rsidRPr="008E7674" w:rsidRDefault="00223A89">
            <w:pPr>
              <w:autoSpaceDE w:val="0"/>
              <w:autoSpaceDN w:val="0"/>
              <w:adjustRightInd w:val="0"/>
              <w:spacing w:line="480" w:lineRule="exact"/>
              <w:rPr>
                <w:rFonts w:ascii="宋体" w:eastAsia="宋体" w:hAnsi="宋体" w:cs="Times New Roman"/>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223A89" w:rsidRPr="008E7674" w:rsidRDefault="00223A89">
            <w:pPr>
              <w:autoSpaceDE w:val="0"/>
              <w:autoSpaceDN w:val="0"/>
              <w:adjustRightInd w:val="0"/>
              <w:spacing w:line="480" w:lineRule="exact"/>
              <w:jc w:val="center"/>
              <w:rPr>
                <w:rFonts w:ascii="宋体" w:eastAsia="宋体" w:hAnsi="宋体" w:cs="Times New Roman"/>
                <w:b/>
                <w:bCs/>
                <w:szCs w:val="21"/>
              </w:rPr>
            </w:pPr>
          </w:p>
        </w:tc>
      </w:tr>
      <w:tr w:rsidR="00223A89" w:rsidRPr="008E7674" w:rsidTr="00BB2B7F">
        <w:trPr>
          <w:trHeight w:val="851"/>
          <w:jc w:val="center"/>
        </w:trPr>
        <w:tc>
          <w:tcPr>
            <w:tcW w:w="675" w:type="dxa"/>
            <w:tcBorders>
              <w:top w:val="single" w:sz="6" w:space="0" w:color="auto"/>
              <w:left w:val="single" w:sz="6" w:space="0" w:color="auto"/>
              <w:bottom w:val="single" w:sz="6" w:space="0" w:color="auto"/>
              <w:right w:val="single" w:sz="6" w:space="0" w:color="auto"/>
            </w:tcBorders>
            <w:vAlign w:val="center"/>
          </w:tcPr>
          <w:p w:rsidR="00223A89" w:rsidRPr="008E7674" w:rsidRDefault="00FF1004">
            <w:pPr>
              <w:autoSpaceDE w:val="0"/>
              <w:autoSpaceDN w:val="0"/>
              <w:adjustRightInd w:val="0"/>
              <w:spacing w:line="480" w:lineRule="exact"/>
              <w:jc w:val="center"/>
              <w:rPr>
                <w:rFonts w:ascii="宋体" w:eastAsia="宋体" w:hAnsi="宋体" w:cs="Times New Roman"/>
                <w:bCs/>
                <w:szCs w:val="21"/>
              </w:rPr>
            </w:pPr>
            <w:r w:rsidRPr="008E7674">
              <w:rPr>
                <w:rFonts w:ascii="宋体" w:eastAsia="宋体" w:hAnsi="宋体" w:cs="Times New Roman" w:hint="eastAsia"/>
                <w:bCs/>
                <w:szCs w:val="21"/>
              </w:rPr>
              <w:t>2</w:t>
            </w:r>
          </w:p>
        </w:tc>
        <w:tc>
          <w:tcPr>
            <w:tcW w:w="1418" w:type="dxa"/>
            <w:tcBorders>
              <w:top w:val="single" w:sz="6" w:space="0" w:color="auto"/>
              <w:left w:val="single" w:sz="6" w:space="0" w:color="auto"/>
              <w:bottom w:val="single" w:sz="6" w:space="0" w:color="auto"/>
              <w:right w:val="single" w:sz="6" w:space="0" w:color="auto"/>
            </w:tcBorders>
          </w:tcPr>
          <w:p w:rsidR="00223A89" w:rsidRPr="008E7674" w:rsidRDefault="00223A89">
            <w:pPr>
              <w:autoSpaceDE w:val="0"/>
              <w:autoSpaceDN w:val="0"/>
              <w:adjustRightInd w:val="0"/>
              <w:spacing w:line="480" w:lineRule="exact"/>
              <w:rPr>
                <w:rFonts w:ascii="宋体" w:eastAsia="宋体" w:hAnsi="宋体" w:cs="Times New Roman"/>
                <w:b/>
                <w:bCs/>
                <w:szCs w:val="21"/>
              </w:rPr>
            </w:pPr>
          </w:p>
        </w:tc>
        <w:tc>
          <w:tcPr>
            <w:tcW w:w="1559" w:type="dxa"/>
            <w:tcBorders>
              <w:top w:val="single" w:sz="6" w:space="0" w:color="auto"/>
              <w:left w:val="single" w:sz="6" w:space="0" w:color="auto"/>
              <w:bottom w:val="single" w:sz="6" w:space="0" w:color="auto"/>
              <w:right w:val="single" w:sz="6" w:space="0" w:color="auto"/>
            </w:tcBorders>
          </w:tcPr>
          <w:p w:rsidR="00223A89" w:rsidRPr="008E7674" w:rsidRDefault="00223A89">
            <w:pPr>
              <w:autoSpaceDE w:val="0"/>
              <w:autoSpaceDN w:val="0"/>
              <w:adjustRightInd w:val="0"/>
              <w:spacing w:line="480" w:lineRule="exact"/>
              <w:rPr>
                <w:rFonts w:ascii="宋体" w:eastAsia="宋体" w:hAnsi="宋体" w:cs="Times New Roman"/>
                <w:b/>
                <w:bCs/>
                <w:szCs w:val="21"/>
              </w:rPr>
            </w:pPr>
          </w:p>
        </w:tc>
        <w:tc>
          <w:tcPr>
            <w:tcW w:w="1417" w:type="dxa"/>
            <w:tcBorders>
              <w:top w:val="single" w:sz="6" w:space="0" w:color="auto"/>
              <w:left w:val="single" w:sz="6" w:space="0" w:color="auto"/>
              <w:bottom w:val="single" w:sz="6" w:space="0" w:color="auto"/>
              <w:right w:val="single" w:sz="6" w:space="0" w:color="auto"/>
            </w:tcBorders>
          </w:tcPr>
          <w:p w:rsidR="00223A89" w:rsidRPr="008E7674" w:rsidRDefault="00223A89">
            <w:pPr>
              <w:autoSpaceDE w:val="0"/>
              <w:autoSpaceDN w:val="0"/>
              <w:adjustRightInd w:val="0"/>
              <w:spacing w:line="480" w:lineRule="exact"/>
              <w:rPr>
                <w:rFonts w:ascii="宋体" w:eastAsia="宋体" w:hAnsi="宋体" w:cs="Times New Roman"/>
                <w:b/>
                <w:bCs/>
                <w:szCs w:val="21"/>
              </w:rPr>
            </w:pPr>
          </w:p>
        </w:tc>
        <w:tc>
          <w:tcPr>
            <w:tcW w:w="1560" w:type="dxa"/>
            <w:tcBorders>
              <w:top w:val="single" w:sz="6" w:space="0" w:color="auto"/>
              <w:left w:val="single" w:sz="6" w:space="0" w:color="auto"/>
              <w:bottom w:val="single" w:sz="6" w:space="0" w:color="auto"/>
              <w:right w:val="single" w:sz="6" w:space="0" w:color="auto"/>
            </w:tcBorders>
          </w:tcPr>
          <w:p w:rsidR="00223A89" w:rsidRPr="008E7674" w:rsidRDefault="00223A89">
            <w:pPr>
              <w:autoSpaceDE w:val="0"/>
              <w:autoSpaceDN w:val="0"/>
              <w:adjustRightInd w:val="0"/>
              <w:spacing w:line="480" w:lineRule="exact"/>
              <w:rPr>
                <w:rFonts w:ascii="宋体" w:eastAsia="宋体" w:hAnsi="宋体" w:cs="Times New Roman"/>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223A89" w:rsidRPr="008E7674" w:rsidRDefault="00223A89">
            <w:pPr>
              <w:autoSpaceDE w:val="0"/>
              <w:autoSpaceDN w:val="0"/>
              <w:adjustRightInd w:val="0"/>
              <w:spacing w:line="480" w:lineRule="exact"/>
              <w:jc w:val="center"/>
              <w:rPr>
                <w:rFonts w:ascii="宋体" w:eastAsia="宋体" w:hAnsi="宋体" w:cs="Times New Roman"/>
                <w:b/>
                <w:bCs/>
                <w:szCs w:val="21"/>
              </w:rPr>
            </w:pPr>
          </w:p>
        </w:tc>
      </w:tr>
      <w:tr w:rsidR="00223A89" w:rsidRPr="008E7674" w:rsidTr="00BB2B7F">
        <w:trPr>
          <w:trHeight w:val="851"/>
          <w:jc w:val="center"/>
        </w:trPr>
        <w:tc>
          <w:tcPr>
            <w:tcW w:w="675" w:type="dxa"/>
            <w:tcBorders>
              <w:top w:val="single" w:sz="6" w:space="0" w:color="auto"/>
              <w:left w:val="single" w:sz="6" w:space="0" w:color="auto"/>
              <w:bottom w:val="single" w:sz="6" w:space="0" w:color="auto"/>
              <w:right w:val="single" w:sz="6" w:space="0" w:color="auto"/>
            </w:tcBorders>
            <w:vAlign w:val="center"/>
          </w:tcPr>
          <w:p w:rsidR="00223A89" w:rsidRPr="008E7674" w:rsidRDefault="00FF1004">
            <w:pPr>
              <w:autoSpaceDE w:val="0"/>
              <w:autoSpaceDN w:val="0"/>
              <w:adjustRightInd w:val="0"/>
              <w:spacing w:line="480" w:lineRule="exact"/>
              <w:jc w:val="center"/>
              <w:rPr>
                <w:rFonts w:ascii="宋体" w:eastAsia="宋体" w:hAnsi="宋体" w:cs="Times New Roman"/>
                <w:bCs/>
                <w:szCs w:val="21"/>
              </w:rPr>
            </w:pPr>
            <w:r w:rsidRPr="008E7674">
              <w:rPr>
                <w:rFonts w:ascii="宋体" w:eastAsia="宋体" w:hAnsi="宋体" w:cs="Times New Roman" w:hint="eastAsia"/>
                <w:szCs w:val="21"/>
              </w:rPr>
              <w:t>…</w:t>
            </w:r>
          </w:p>
        </w:tc>
        <w:tc>
          <w:tcPr>
            <w:tcW w:w="1418" w:type="dxa"/>
            <w:tcBorders>
              <w:top w:val="single" w:sz="6" w:space="0" w:color="auto"/>
              <w:left w:val="single" w:sz="6" w:space="0" w:color="auto"/>
              <w:bottom w:val="single" w:sz="6" w:space="0" w:color="auto"/>
              <w:right w:val="single" w:sz="6" w:space="0" w:color="auto"/>
            </w:tcBorders>
          </w:tcPr>
          <w:p w:rsidR="00223A89" w:rsidRPr="008E7674" w:rsidRDefault="00223A89">
            <w:pPr>
              <w:autoSpaceDE w:val="0"/>
              <w:autoSpaceDN w:val="0"/>
              <w:adjustRightInd w:val="0"/>
              <w:spacing w:line="480" w:lineRule="exact"/>
              <w:rPr>
                <w:rFonts w:ascii="宋体" w:eastAsia="宋体" w:hAnsi="宋体" w:cs="Times New Roman"/>
                <w:b/>
                <w:bCs/>
                <w:szCs w:val="21"/>
              </w:rPr>
            </w:pPr>
          </w:p>
        </w:tc>
        <w:tc>
          <w:tcPr>
            <w:tcW w:w="1559" w:type="dxa"/>
            <w:tcBorders>
              <w:top w:val="single" w:sz="6" w:space="0" w:color="auto"/>
              <w:left w:val="single" w:sz="6" w:space="0" w:color="auto"/>
              <w:bottom w:val="single" w:sz="6" w:space="0" w:color="auto"/>
              <w:right w:val="single" w:sz="6" w:space="0" w:color="auto"/>
            </w:tcBorders>
          </w:tcPr>
          <w:p w:rsidR="00223A89" w:rsidRPr="008E7674" w:rsidRDefault="00223A89">
            <w:pPr>
              <w:autoSpaceDE w:val="0"/>
              <w:autoSpaceDN w:val="0"/>
              <w:adjustRightInd w:val="0"/>
              <w:spacing w:line="480" w:lineRule="exact"/>
              <w:rPr>
                <w:rFonts w:ascii="宋体" w:eastAsia="宋体" w:hAnsi="宋体" w:cs="Times New Roman"/>
                <w:b/>
                <w:bCs/>
                <w:szCs w:val="21"/>
              </w:rPr>
            </w:pPr>
          </w:p>
        </w:tc>
        <w:tc>
          <w:tcPr>
            <w:tcW w:w="1417" w:type="dxa"/>
            <w:tcBorders>
              <w:top w:val="single" w:sz="6" w:space="0" w:color="auto"/>
              <w:left w:val="single" w:sz="6" w:space="0" w:color="auto"/>
              <w:bottom w:val="single" w:sz="6" w:space="0" w:color="auto"/>
              <w:right w:val="single" w:sz="6" w:space="0" w:color="auto"/>
            </w:tcBorders>
          </w:tcPr>
          <w:p w:rsidR="00223A89" w:rsidRPr="008E7674" w:rsidRDefault="00223A89">
            <w:pPr>
              <w:autoSpaceDE w:val="0"/>
              <w:autoSpaceDN w:val="0"/>
              <w:adjustRightInd w:val="0"/>
              <w:spacing w:line="480" w:lineRule="exact"/>
              <w:rPr>
                <w:rFonts w:ascii="宋体" w:eastAsia="宋体" w:hAnsi="宋体" w:cs="Times New Roman"/>
                <w:b/>
                <w:bCs/>
                <w:szCs w:val="21"/>
              </w:rPr>
            </w:pPr>
          </w:p>
        </w:tc>
        <w:tc>
          <w:tcPr>
            <w:tcW w:w="1560" w:type="dxa"/>
            <w:tcBorders>
              <w:top w:val="single" w:sz="6" w:space="0" w:color="auto"/>
              <w:left w:val="single" w:sz="6" w:space="0" w:color="auto"/>
              <w:bottom w:val="single" w:sz="6" w:space="0" w:color="auto"/>
              <w:right w:val="single" w:sz="6" w:space="0" w:color="auto"/>
            </w:tcBorders>
          </w:tcPr>
          <w:p w:rsidR="00223A89" w:rsidRPr="008E7674" w:rsidRDefault="00223A89">
            <w:pPr>
              <w:autoSpaceDE w:val="0"/>
              <w:autoSpaceDN w:val="0"/>
              <w:adjustRightInd w:val="0"/>
              <w:spacing w:line="480" w:lineRule="exact"/>
              <w:rPr>
                <w:rFonts w:ascii="宋体" w:eastAsia="宋体" w:hAnsi="宋体" w:cs="Times New Roman"/>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223A89" w:rsidRPr="008E7674" w:rsidRDefault="00223A89">
            <w:pPr>
              <w:autoSpaceDE w:val="0"/>
              <w:autoSpaceDN w:val="0"/>
              <w:adjustRightInd w:val="0"/>
              <w:spacing w:line="480" w:lineRule="exact"/>
              <w:jc w:val="center"/>
              <w:rPr>
                <w:rFonts w:ascii="宋体" w:eastAsia="宋体" w:hAnsi="宋体" w:cs="Times New Roman"/>
                <w:b/>
                <w:bCs/>
                <w:szCs w:val="21"/>
              </w:rPr>
            </w:pPr>
          </w:p>
        </w:tc>
      </w:tr>
    </w:tbl>
    <w:p w:rsidR="00223A89" w:rsidRPr="008E7674" w:rsidRDefault="00223A89">
      <w:pPr>
        <w:autoSpaceDE w:val="0"/>
        <w:autoSpaceDN w:val="0"/>
        <w:adjustRightInd w:val="0"/>
        <w:spacing w:line="480" w:lineRule="auto"/>
        <w:rPr>
          <w:rFonts w:asciiTheme="minorEastAsia" w:hAnsiTheme="minorEastAsia" w:cs="宋体"/>
          <w:szCs w:val="21"/>
          <w:lang w:val="zh-CN"/>
        </w:rPr>
      </w:pPr>
    </w:p>
    <w:p w:rsidR="00223A89" w:rsidRPr="008E7674" w:rsidRDefault="00FF1004">
      <w:pPr>
        <w:spacing w:line="360" w:lineRule="auto"/>
        <w:ind w:firstLineChars="2100" w:firstLine="4410"/>
        <w:contextualSpacing/>
        <w:rPr>
          <w:rFonts w:ascii="宋体" w:hAnsi="宋体"/>
          <w:szCs w:val="21"/>
        </w:rPr>
      </w:pPr>
      <w:r w:rsidRPr="008E7674">
        <w:rPr>
          <w:rFonts w:asciiTheme="minorEastAsia" w:hAnsiTheme="minorEastAsia" w:cs="宋体" w:hint="eastAsia"/>
          <w:szCs w:val="21"/>
          <w:lang w:val="zh-CN"/>
        </w:rPr>
        <w:t>投标人名称（盖章）：</w:t>
      </w:r>
    </w:p>
    <w:p w:rsidR="00223A89" w:rsidRPr="008E7674" w:rsidRDefault="00FF1004">
      <w:pPr>
        <w:spacing w:line="360" w:lineRule="auto"/>
        <w:contextualSpacing/>
        <w:rPr>
          <w:rFonts w:ascii="宋体" w:hAnsi="宋体"/>
          <w:szCs w:val="21"/>
        </w:rPr>
      </w:pPr>
      <w:r w:rsidRPr="008E7674">
        <w:rPr>
          <w:rFonts w:ascii="宋体" w:hAnsi="宋体" w:hint="eastAsia"/>
          <w:szCs w:val="21"/>
        </w:rPr>
        <w:t xml:space="preserve">                                         日期：   </w:t>
      </w:r>
      <w:r w:rsidRPr="008E7674">
        <w:rPr>
          <w:rFonts w:asciiTheme="minorEastAsia" w:hAnsiTheme="minorEastAsia" w:cs="宋体" w:hint="eastAsia"/>
          <w:szCs w:val="21"/>
        </w:rPr>
        <w:t>年    月    日</w:t>
      </w:r>
    </w:p>
    <w:p w:rsidR="00223A89" w:rsidRPr="008E7674" w:rsidRDefault="00223A89">
      <w:pPr>
        <w:pStyle w:val="af"/>
        <w:ind w:firstLineChars="0" w:firstLine="0"/>
        <w:rPr>
          <w:lang w:val="zh-CN"/>
        </w:rPr>
      </w:pPr>
    </w:p>
    <w:p w:rsidR="00223A89" w:rsidRPr="008E7674" w:rsidRDefault="00FF1004">
      <w:pPr>
        <w:autoSpaceDE w:val="0"/>
        <w:autoSpaceDN w:val="0"/>
        <w:adjustRightInd w:val="0"/>
        <w:spacing w:line="360" w:lineRule="auto"/>
        <w:jc w:val="center"/>
        <w:outlineLvl w:val="0"/>
        <w:rPr>
          <w:rFonts w:ascii="宋体" w:hAnsi="宋体"/>
          <w:b/>
          <w:bCs/>
          <w:sz w:val="24"/>
          <w:szCs w:val="24"/>
        </w:rPr>
      </w:pPr>
      <w:r w:rsidRPr="008E7674">
        <w:rPr>
          <w:rFonts w:ascii="宋体" w:hAnsi="宋体" w:hint="eastAsia"/>
          <w:b/>
          <w:bCs/>
          <w:sz w:val="24"/>
          <w:szCs w:val="24"/>
        </w:rPr>
        <w:lastRenderedPageBreak/>
        <w:t>4.3 技术方案（实施方案）</w:t>
      </w:r>
    </w:p>
    <w:p w:rsidR="00223A89" w:rsidRPr="008E7674" w:rsidRDefault="00223A89">
      <w:pPr>
        <w:snapToGrid w:val="0"/>
        <w:spacing w:line="360" w:lineRule="auto"/>
        <w:jc w:val="center"/>
        <w:rPr>
          <w:rFonts w:eastAsia="宋体" w:hAnsi="宋体"/>
          <w:b/>
          <w:snapToGrid w:val="0"/>
          <w:kern w:val="0"/>
          <w:sz w:val="36"/>
          <w:szCs w:val="36"/>
        </w:rPr>
      </w:pPr>
    </w:p>
    <w:p w:rsidR="00223A89" w:rsidRPr="008E7674" w:rsidRDefault="00FF1004">
      <w:pPr>
        <w:autoSpaceDE w:val="0"/>
        <w:autoSpaceDN w:val="0"/>
        <w:adjustRightInd w:val="0"/>
        <w:spacing w:line="360" w:lineRule="auto"/>
        <w:jc w:val="center"/>
        <w:rPr>
          <w:rFonts w:asciiTheme="minorEastAsia" w:hAnsiTheme="minorEastAsia" w:cs="宋体"/>
          <w:szCs w:val="21"/>
          <w:lang w:val="zh-CN"/>
        </w:rPr>
      </w:pPr>
      <w:r w:rsidRPr="008E7674">
        <w:rPr>
          <w:rFonts w:asciiTheme="minorEastAsia" w:hAnsiTheme="minorEastAsia" w:cs="宋体" w:hint="eastAsia"/>
          <w:szCs w:val="21"/>
          <w:lang w:val="zh-CN"/>
        </w:rPr>
        <w:t>（投标人根据招标文件要求自行编制）</w:t>
      </w:r>
    </w:p>
    <w:p w:rsidR="00223A89" w:rsidRPr="008E7674" w:rsidRDefault="00223A89">
      <w:pPr>
        <w:snapToGrid w:val="0"/>
        <w:spacing w:line="360" w:lineRule="auto"/>
        <w:jc w:val="center"/>
        <w:rPr>
          <w:rFonts w:eastAsia="宋体" w:hAnsi="宋体"/>
          <w:b/>
          <w:snapToGrid w:val="0"/>
          <w:kern w:val="0"/>
          <w:sz w:val="36"/>
          <w:szCs w:val="36"/>
        </w:rPr>
      </w:pPr>
    </w:p>
    <w:p w:rsidR="00223A89" w:rsidRPr="008E7674" w:rsidRDefault="00223A89">
      <w:pPr>
        <w:pStyle w:val="af"/>
        <w:ind w:firstLine="340"/>
      </w:pPr>
    </w:p>
    <w:p w:rsidR="00223A89" w:rsidRPr="008E7674" w:rsidRDefault="00223A89">
      <w:pPr>
        <w:pStyle w:val="22"/>
        <w:ind w:firstLine="480"/>
      </w:pPr>
    </w:p>
    <w:p w:rsidR="00223A89" w:rsidRPr="008E7674" w:rsidRDefault="00223A89"/>
    <w:p w:rsidR="00223A89" w:rsidRPr="008E7674" w:rsidRDefault="00223A89">
      <w:pPr>
        <w:pStyle w:val="af"/>
        <w:ind w:firstLine="340"/>
      </w:pPr>
    </w:p>
    <w:p w:rsidR="00223A89" w:rsidRPr="008E7674" w:rsidRDefault="00FF1004">
      <w:pPr>
        <w:autoSpaceDE w:val="0"/>
        <w:autoSpaceDN w:val="0"/>
        <w:adjustRightInd w:val="0"/>
        <w:spacing w:line="360" w:lineRule="auto"/>
        <w:jc w:val="center"/>
        <w:outlineLvl w:val="0"/>
        <w:rPr>
          <w:rFonts w:ascii="宋体" w:hAnsi="宋体"/>
          <w:b/>
          <w:bCs/>
          <w:sz w:val="24"/>
          <w:szCs w:val="24"/>
        </w:rPr>
      </w:pPr>
      <w:r w:rsidRPr="008E7674">
        <w:rPr>
          <w:rFonts w:ascii="宋体" w:hAnsi="宋体" w:hint="eastAsia"/>
          <w:b/>
          <w:bCs/>
          <w:sz w:val="24"/>
          <w:szCs w:val="24"/>
        </w:rPr>
        <w:t>4.4</w:t>
      </w:r>
      <w:r w:rsidR="00B75025">
        <w:rPr>
          <w:rFonts w:ascii="宋体" w:hAnsi="宋体" w:hint="eastAsia"/>
          <w:b/>
          <w:bCs/>
          <w:sz w:val="24"/>
          <w:szCs w:val="24"/>
        </w:rPr>
        <w:t xml:space="preserve"> </w:t>
      </w:r>
      <w:r w:rsidRPr="008E7674">
        <w:rPr>
          <w:rFonts w:ascii="宋体" w:hAnsi="宋体" w:hint="eastAsia"/>
          <w:b/>
          <w:bCs/>
          <w:sz w:val="24"/>
          <w:szCs w:val="24"/>
        </w:rPr>
        <w:t>服务承诺</w:t>
      </w:r>
    </w:p>
    <w:p w:rsidR="00223A89" w:rsidRPr="008E7674" w:rsidRDefault="00FF1004">
      <w:pPr>
        <w:autoSpaceDE w:val="0"/>
        <w:autoSpaceDN w:val="0"/>
        <w:adjustRightInd w:val="0"/>
        <w:spacing w:line="360" w:lineRule="auto"/>
        <w:jc w:val="center"/>
        <w:rPr>
          <w:rFonts w:asciiTheme="minorEastAsia" w:hAnsiTheme="minorEastAsia" w:cs="宋体"/>
          <w:szCs w:val="21"/>
          <w:lang w:val="zh-CN"/>
        </w:rPr>
      </w:pPr>
      <w:r w:rsidRPr="008E7674">
        <w:rPr>
          <w:rFonts w:asciiTheme="minorEastAsia" w:hAnsiTheme="minorEastAsia" w:cs="宋体" w:hint="eastAsia"/>
          <w:szCs w:val="21"/>
          <w:lang w:val="zh-CN"/>
        </w:rPr>
        <w:t>（投标人根据招标文件要求自行编制）</w:t>
      </w:r>
    </w:p>
    <w:p w:rsidR="00223A89" w:rsidRPr="008E7674" w:rsidRDefault="00223A89">
      <w:pPr>
        <w:pStyle w:val="af"/>
        <w:ind w:firstLine="340"/>
        <w:rPr>
          <w:lang w:val="zh-CN"/>
        </w:rPr>
      </w:pPr>
    </w:p>
    <w:p w:rsidR="00223A89" w:rsidRPr="008E7674" w:rsidRDefault="00223A89">
      <w:pPr>
        <w:pStyle w:val="22"/>
        <w:ind w:firstLine="480"/>
        <w:rPr>
          <w:lang w:val="zh-CN"/>
        </w:rPr>
      </w:pPr>
    </w:p>
    <w:p w:rsidR="00223A89" w:rsidRPr="008E7674" w:rsidRDefault="00223A89">
      <w:pPr>
        <w:rPr>
          <w:lang w:val="zh-CN"/>
        </w:rPr>
      </w:pPr>
    </w:p>
    <w:p w:rsidR="00223A89" w:rsidRPr="008E7674" w:rsidRDefault="00223A89">
      <w:pPr>
        <w:pStyle w:val="af"/>
        <w:ind w:firstLine="340"/>
        <w:rPr>
          <w:lang w:val="zh-CN"/>
        </w:rPr>
      </w:pPr>
    </w:p>
    <w:p w:rsidR="00223A89" w:rsidRPr="008E7674" w:rsidRDefault="00223A89">
      <w:pPr>
        <w:pStyle w:val="22"/>
        <w:ind w:firstLine="480"/>
        <w:rPr>
          <w:lang w:val="zh-CN"/>
        </w:rPr>
      </w:pPr>
    </w:p>
    <w:p w:rsidR="00223A89" w:rsidRPr="008E7674" w:rsidRDefault="00223A89">
      <w:pPr>
        <w:rPr>
          <w:lang w:val="zh-CN"/>
        </w:rPr>
      </w:pPr>
    </w:p>
    <w:p w:rsidR="00223A89" w:rsidRPr="008E7674" w:rsidRDefault="00223A89">
      <w:pPr>
        <w:pStyle w:val="af"/>
        <w:ind w:firstLine="340"/>
        <w:rPr>
          <w:lang w:val="zh-CN"/>
        </w:rPr>
      </w:pPr>
    </w:p>
    <w:p w:rsidR="00223A89" w:rsidRPr="008E7674" w:rsidRDefault="00223A89">
      <w:pPr>
        <w:pStyle w:val="22"/>
        <w:ind w:firstLine="480"/>
        <w:rPr>
          <w:lang w:val="zh-CN"/>
        </w:rPr>
      </w:pPr>
    </w:p>
    <w:p w:rsidR="00223A89" w:rsidRPr="008E7674" w:rsidRDefault="00223A89">
      <w:pPr>
        <w:rPr>
          <w:lang w:val="zh-CN"/>
        </w:rPr>
      </w:pPr>
    </w:p>
    <w:p w:rsidR="00223A89" w:rsidRPr="008E7674" w:rsidRDefault="00223A89">
      <w:pPr>
        <w:pStyle w:val="af"/>
        <w:ind w:firstLine="340"/>
        <w:rPr>
          <w:lang w:val="zh-CN"/>
        </w:rPr>
      </w:pPr>
    </w:p>
    <w:p w:rsidR="00223A89" w:rsidRPr="008E7674" w:rsidRDefault="00223A89">
      <w:pPr>
        <w:pStyle w:val="22"/>
        <w:ind w:firstLine="480"/>
        <w:rPr>
          <w:lang w:val="zh-CN"/>
        </w:rPr>
      </w:pPr>
    </w:p>
    <w:p w:rsidR="00223A89" w:rsidRPr="008E7674" w:rsidRDefault="00223A89">
      <w:pPr>
        <w:rPr>
          <w:lang w:val="zh-CN"/>
        </w:rPr>
      </w:pPr>
    </w:p>
    <w:p w:rsidR="00223A89" w:rsidRPr="008E7674" w:rsidRDefault="00223A89">
      <w:pPr>
        <w:pStyle w:val="af"/>
        <w:ind w:firstLine="340"/>
        <w:rPr>
          <w:lang w:val="zh-CN"/>
        </w:rPr>
      </w:pPr>
    </w:p>
    <w:p w:rsidR="00223A89" w:rsidRPr="008E7674" w:rsidRDefault="00223A89">
      <w:pPr>
        <w:pStyle w:val="22"/>
        <w:ind w:leftChars="0" w:left="0" w:firstLineChars="0" w:firstLine="0"/>
        <w:rPr>
          <w:lang w:val="zh-CN"/>
        </w:rPr>
      </w:pPr>
    </w:p>
    <w:p w:rsidR="00223A89" w:rsidRPr="008E7674" w:rsidRDefault="00FF1004">
      <w:pPr>
        <w:autoSpaceDE w:val="0"/>
        <w:autoSpaceDN w:val="0"/>
        <w:adjustRightInd w:val="0"/>
        <w:spacing w:line="360" w:lineRule="auto"/>
        <w:jc w:val="center"/>
        <w:outlineLvl w:val="0"/>
        <w:rPr>
          <w:rFonts w:ascii="宋体" w:hAnsi="宋体"/>
          <w:b/>
          <w:bCs/>
          <w:sz w:val="24"/>
          <w:szCs w:val="24"/>
        </w:rPr>
      </w:pPr>
      <w:r w:rsidRPr="008E7674">
        <w:rPr>
          <w:rFonts w:ascii="宋体" w:hAnsi="宋体" w:hint="eastAsia"/>
          <w:b/>
          <w:bCs/>
          <w:sz w:val="24"/>
          <w:szCs w:val="24"/>
        </w:rPr>
        <w:lastRenderedPageBreak/>
        <w:t>4.5 业绩情况表</w:t>
      </w:r>
    </w:p>
    <w:p w:rsidR="00223A89" w:rsidRPr="008E7674" w:rsidRDefault="00223A89">
      <w:pPr>
        <w:autoSpaceDE w:val="0"/>
        <w:autoSpaceDN w:val="0"/>
        <w:adjustRightInd w:val="0"/>
        <w:spacing w:line="360" w:lineRule="auto"/>
        <w:jc w:val="center"/>
        <w:outlineLvl w:val="0"/>
        <w:rPr>
          <w:rFonts w:ascii="宋体" w:hAnsi="宋体"/>
          <w:b/>
          <w:bCs/>
          <w:sz w:val="28"/>
          <w:szCs w:val="28"/>
        </w:rPr>
      </w:pPr>
    </w:p>
    <w:p w:rsidR="00223A89" w:rsidRPr="008E7674" w:rsidRDefault="00FF1004" w:rsidP="00E75CF6">
      <w:pPr>
        <w:spacing w:before="50" w:afterLines="50" w:line="360" w:lineRule="auto"/>
        <w:contextualSpacing/>
        <w:jc w:val="left"/>
        <w:rPr>
          <w:rFonts w:asciiTheme="minorEastAsia" w:hAnsiTheme="minorEastAsia"/>
          <w:szCs w:val="21"/>
        </w:rPr>
      </w:pPr>
      <w:r w:rsidRPr="008E7674">
        <w:rPr>
          <w:rFonts w:asciiTheme="minorEastAsia" w:hAnsiTheme="minorEastAsia" w:hint="eastAsia"/>
          <w:szCs w:val="21"/>
        </w:rPr>
        <w:t>项目编号：</w:t>
      </w:r>
    </w:p>
    <w:p w:rsidR="00223A89" w:rsidRPr="008E7674" w:rsidRDefault="00FF1004">
      <w:pPr>
        <w:snapToGrid w:val="0"/>
        <w:spacing w:line="360" w:lineRule="auto"/>
        <w:rPr>
          <w:rFonts w:eastAsia="宋体" w:hAnsi="宋体"/>
          <w:b/>
          <w:snapToGrid w:val="0"/>
          <w:kern w:val="0"/>
          <w:szCs w:val="21"/>
        </w:rPr>
      </w:pPr>
      <w:r w:rsidRPr="008E7674">
        <w:rPr>
          <w:rFonts w:asciiTheme="minorEastAsia" w:hAnsiTheme="minorEastAsia" w:hint="eastAsia"/>
          <w:szCs w:val="21"/>
        </w:rPr>
        <w:t xml:space="preserve">项目名称：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08"/>
        <w:gridCol w:w="3579"/>
        <w:gridCol w:w="1440"/>
        <w:gridCol w:w="1706"/>
      </w:tblGrid>
      <w:tr w:rsidR="00223A89" w:rsidRPr="008E7674">
        <w:trPr>
          <w:trHeight w:val="777"/>
        </w:trPr>
        <w:tc>
          <w:tcPr>
            <w:tcW w:w="712" w:type="dxa"/>
            <w:shd w:val="clear" w:color="auto" w:fill="auto"/>
            <w:vAlign w:val="center"/>
          </w:tcPr>
          <w:p w:rsidR="00223A89" w:rsidRPr="008E7674" w:rsidRDefault="00FF1004">
            <w:pPr>
              <w:pStyle w:val="a5"/>
              <w:jc w:val="center"/>
              <w:rPr>
                <w:rFonts w:ascii="宋体" w:eastAsia="宋体" w:hAnsi="宋体" w:cs="Times New Roman"/>
                <w:b/>
                <w:bCs/>
                <w:sz w:val="21"/>
                <w:szCs w:val="21"/>
              </w:rPr>
            </w:pPr>
            <w:r w:rsidRPr="008E7674">
              <w:rPr>
                <w:rFonts w:ascii="宋体" w:eastAsia="宋体" w:hAnsi="宋体" w:cs="宋体" w:hint="eastAsia"/>
                <w:b/>
                <w:bCs/>
                <w:sz w:val="21"/>
                <w:szCs w:val="21"/>
              </w:rPr>
              <w:t>序号</w:t>
            </w:r>
          </w:p>
        </w:tc>
        <w:tc>
          <w:tcPr>
            <w:tcW w:w="1808" w:type="dxa"/>
            <w:shd w:val="clear" w:color="auto" w:fill="auto"/>
            <w:vAlign w:val="center"/>
          </w:tcPr>
          <w:p w:rsidR="00223A89" w:rsidRPr="008E7674" w:rsidRDefault="00FF1004">
            <w:pPr>
              <w:pStyle w:val="a5"/>
              <w:jc w:val="center"/>
              <w:rPr>
                <w:rFonts w:ascii="宋体" w:eastAsia="宋体" w:hAnsi="宋体" w:cs="Times New Roman"/>
                <w:b/>
                <w:bCs/>
                <w:sz w:val="21"/>
                <w:szCs w:val="21"/>
              </w:rPr>
            </w:pPr>
            <w:r w:rsidRPr="008E7674">
              <w:rPr>
                <w:rFonts w:ascii="宋体" w:eastAsia="宋体" w:hAnsi="宋体" w:cs="宋体" w:hint="eastAsia"/>
                <w:b/>
                <w:bCs/>
                <w:sz w:val="21"/>
                <w:szCs w:val="21"/>
              </w:rPr>
              <w:t>客户单位名称</w:t>
            </w:r>
          </w:p>
        </w:tc>
        <w:tc>
          <w:tcPr>
            <w:tcW w:w="3579" w:type="dxa"/>
            <w:shd w:val="clear" w:color="auto" w:fill="auto"/>
            <w:vAlign w:val="center"/>
          </w:tcPr>
          <w:p w:rsidR="00223A89" w:rsidRPr="008E7674" w:rsidRDefault="00FF1004">
            <w:pPr>
              <w:pStyle w:val="a5"/>
              <w:jc w:val="center"/>
              <w:rPr>
                <w:rFonts w:ascii="宋体" w:eastAsia="宋体" w:hAnsi="宋体" w:cs="Times New Roman"/>
                <w:b/>
                <w:bCs/>
                <w:sz w:val="21"/>
                <w:szCs w:val="21"/>
              </w:rPr>
            </w:pPr>
            <w:r w:rsidRPr="008E7674">
              <w:rPr>
                <w:rFonts w:ascii="宋体" w:eastAsia="宋体" w:hAnsi="宋体" w:cs="宋体" w:hint="eastAsia"/>
                <w:b/>
                <w:bCs/>
                <w:sz w:val="21"/>
                <w:szCs w:val="21"/>
              </w:rPr>
              <w:t>项目名称及主要内容</w:t>
            </w:r>
          </w:p>
        </w:tc>
        <w:tc>
          <w:tcPr>
            <w:tcW w:w="1440" w:type="dxa"/>
            <w:shd w:val="clear" w:color="auto" w:fill="auto"/>
            <w:vAlign w:val="center"/>
          </w:tcPr>
          <w:p w:rsidR="00223A89" w:rsidRPr="008E7674" w:rsidRDefault="00FF1004">
            <w:pPr>
              <w:pStyle w:val="a5"/>
              <w:jc w:val="center"/>
              <w:rPr>
                <w:rFonts w:ascii="宋体" w:eastAsia="宋体" w:hAnsi="宋体" w:cs="宋体"/>
                <w:b/>
                <w:bCs/>
                <w:sz w:val="21"/>
                <w:szCs w:val="21"/>
              </w:rPr>
            </w:pPr>
            <w:r w:rsidRPr="008E7674">
              <w:rPr>
                <w:rFonts w:ascii="宋体" w:eastAsia="宋体" w:hAnsi="宋体" w:cs="宋体" w:hint="eastAsia"/>
                <w:b/>
                <w:bCs/>
                <w:sz w:val="21"/>
                <w:szCs w:val="21"/>
              </w:rPr>
              <w:t>合同金额</w:t>
            </w:r>
          </w:p>
          <w:p w:rsidR="00223A89" w:rsidRPr="008E7674" w:rsidRDefault="00FF1004">
            <w:pPr>
              <w:pStyle w:val="a5"/>
              <w:jc w:val="center"/>
              <w:rPr>
                <w:rFonts w:ascii="宋体" w:eastAsia="宋体" w:hAnsi="宋体" w:cs="Times New Roman"/>
                <w:b/>
                <w:bCs/>
                <w:sz w:val="21"/>
                <w:szCs w:val="21"/>
              </w:rPr>
            </w:pPr>
            <w:r w:rsidRPr="008E7674">
              <w:rPr>
                <w:rFonts w:ascii="宋体" w:eastAsia="宋体" w:hAnsi="宋体" w:cs="宋体" w:hint="eastAsia"/>
                <w:b/>
                <w:bCs/>
                <w:sz w:val="21"/>
                <w:szCs w:val="21"/>
              </w:rPr>
              <w:t>（万元）</w:t>
            </w:r>
          </w:p>
        </w:tc>
        <w:tc>
          <w:tcPr>
            <w:tcW w:w="1706" w:type="dxa"/>
            <w:shd w:val="clear" w:color="auto" w:fill="auto"/>
            <w:vAlign w:val="center"/>
          </w:tcPr>
          <w:p w:rsidR="00223A89" w:rsidRPr="008E7674" w:rsidRDefault="00FF1004">
            <w:pPr>
              <w:pStyle w:val="a5"/>
              <w:jc w:val="center"/>
              <w:rPr>
                <w:rFonts w:ascii="宋体" w:eastAsia="宋体" w:hAnsi="宋体" w:cs="Times New Roman"/>
                <w:b/>
                <w:bCs/>
                <w:sz w:val="21"/>
                <w:szCs w:val="21"/>
              </w:rPr>
            </w:pPr>
            <w:r w:rsidRPr="008E7674">
              <w:rPr>
                <w:rFonts w:ascii="宋体" w:eastAsia="宋体" w:hAnsi="宋体" w:cs="宋体" w:hint="eastAsia"/>
                <w:b/>
                <w:bCs/>
                <w:sz w:val="21"/>
                <w:szCs w:val="21"/>
              </w:rPr>
              <w:t>联系人及电话</w:t>
            </w:r>
          </w:p>
        </w:tc>
      </w:tr>
      <w:tr w:rsidR="00223A89" w:rsidRPr="008E7674">
        <w:trPr>
          <w:trHeight w:val="680"/>
        </w:trPr>
        <w:tc>
          <w:tcPr>
            <w:tcW w:w="712" w:type="dxa"/>
            <w:vAlign w:val="center"/>
          </w:tcPr>
          <w:p w:rsidR="00223A89" w:rsidRPr="008E7674" w:rsidRDefault="00FF1004">
            <w:pPr>
              <w:pStyle w:val="a5"/>
              <w:spacing w:line="360" w:lineRule="auto"/>
              <w:jc w:val="center"/>
              <w:rPr>
                <w:rFonts w:ascii="宋体" w:eastAsia="宋体" w:hAnsi="宋体" w:cs="宋体"/>
                <w:sz w:val="21"/>
                <w:szCs w:val="21"/>
              </w:rPr>
            </w:pPr>
            <w:r w:rsidRPr="008E7674">
              <w:rPr>
                <w:rFonts w:ascii="宋体" w:eastAsia="宋体" w:hAnsi="宋体" w:cs="宋体"/>
                <w:sz w:val="21"/>
                <w:szCs w:val="21"/>
              </w:rPr>
              <w:t>1</w:t>
            </w:r>
          </w:p>
        </w:tc>
        <w:tc>
          <w:tcPr>
            <w:tcW w:w="1808" w:type="dxa"/>
            <w:vAlign w:val="center"/>
          </w:tcPr>
          <w:p w:rsidR="00223A89" w:rsidRPr="008E7674" w:rsidRDefault="00223A89">
            <w:pPr>
              <w:pStyle w:val="a5"/>
              <w:spacing w:line="360" w:lineRule="auto"/>
              <w:rPr>
                <w:rFonts w:ascii="宋体" w:eastAsia="宋体" w:hAnsi="宋体" w:cs="Times New Roman"/>
                <w:sz w:val="21"/>
                <w:szCs w:val="21"/>
              </w:rPr>
            </w:pPr>
          </w:p>
        </w:tc>
        <w:tc>
          <w:tcPr>
            <w:tcW w:w="3579" w:type="dxa"/>
            <w:vAlign w:val="center"/>
          </w:tcPr>
          <w:p w:rsidR="00223A89" w:rsidRPr="008E7674" w:rsidRDefault="00223A89">
            <w:pPr>
              <w:pStyle w:val="a5"/>
              <w:spacing w:line="360" w:lineRule="auto"/>
              <w:rPr>
                <w:rFonts w:ascii="宋体" w:eastAsia="宋体" w:hAnsi="宋体" w:cs="Times New Roman"/>
                <w:sz w:val="21"/>
                <w:szCs w:val="21"/>
              </w:rPr>
            </w:pPr>
          </w:p>
        </w:tc>
        <w:tc>
          <w:tcPr>
            <w:tcW w:w="1440" w:type="dxa"/>
            <w:vAlign w:val="center"/>
          </w:tcPr>
          <w:p w:rsidR="00223A89" w:rsidRPr="008E7674" w:rsidRDefault="00223A89">
            <w:pPr>
              <w:pStyle w:val="a5"/>
              <w:spacing w:line="360" w:lineRule="auto"/>
              <w:rPr>
                <w:rFonts w:ascii="宋体" w:eastAsia="宋体" w:hAnsi="宋体" w:cs="Times New Roman"/>
                <w:sz w:val="21"/>
                <w:szCs w:val="21"/>
              </w:rPr>
            </w:pPr>
          </w:p>
        </w:tc>
        <w:tc>
          <w:tcPr>
            <w:tcW w:w="1706" w:type="dxa"/>
            <w:vAlign w:val="center"/>
          </w:tcPr>
          <w:p w:rsidR="00223A89" w:rsidRPr="008E7674" w:rsidRDefault="00223A89">
            <w:pPr>
              <w:pStyle w:val="a5"/>
              <w:spacing w:line="360" w:lineRule="auto"/>
              <w:rPr>
                <w:rFonts w:ascii="宋体" w:eastAsia="宋体" w:hAnsi="宋体" w:cs="Times New Roman"/>
                <w:sz w:val="21"/>
                <w:szCs w:val="21"/>
              </w:rPr>
            </w:pPr>
          </w:p>
        </w:tc>
      </w:tr>
      <w:tr w:rsidR="00223A89" w:rsidRPr="008E7674">
        <w:trPr>
          <w:trHeight w:val="680"/>
        </w:trPr>
        <w:tc>
          <w:tcPr>
            <w:tcW w:w="712" w:type="dxa"/>
            <w:vAlign w:val="center"/>
          </w:tcPr>
          <w:p w:rsidR="00223A89" w:rsidRPr="008E7674" w:rsidRDefault="00FF1004">
            <w:pPr>
              <w:pStyle w:val="a5"/>
              <w:spacing w:line="360" w:lineRule="auto"/>
              <w:jc w:val="center"/>
              <w:rPr>
                <w:rFonts w:ascii="宋体" w:eastAsia="宋体" w:hAnsi="宋体" w:cs="宋体"/>
                <w:sz w:val="21"/>
                <w:szCs w:val="21"/>
              </w:rPr>
            </w:pPr>
            <w:r w:rsidRPr="008E7674">
              <w:rPr>
                <w:rFonts w:ascii="宋体" w:eastAsia="宋体" w:hAnsi="宋体" w:cs="宋体"/>
                <w:sz w:val="21"/>
                <w:szCs w:val="21"/>
              </w:rPr>
              <w:t>2</w:t>
            </w:r>
          </w:p>
        </w:tc>
        <w:tc>
          <w:tcPr>
            <w:tcW w:w="1808" w:type="dxa"/>
            <w:vAlign w:val="center"/>
          </w:tcPr>
          <w:p w:rsidR="00223A89" w:rsidRPr="008E7674" w:rsidRDefault="00223A89">
            <w:pPr>
              <w:pStyle w:val="a5"/>
              <w:spacing w:line="360" w:lineRule="auto"/>
              <w:rPr>
                <w:rFonts w:ascii="宋体" w:eastAsia="宋体" w:hAnsi="宋体" w:cs="Times New Roman"/>
                <w:sz w:val="21"/>
                <w:szCs w:val="21"/>
              </w:rPr>
            </w:pPr>
          </w:p>
        </w:tc>
        <w:tc>
          <w:tcPr>
            <w:tcW w:w="3579" w:type="dxa"/>
            <w:vAlign w:val="center"/>
          </w:tcPr>
          <w:p w:rsidR="00223A89" w:rsidRPr="008E7674" w:rsidRDefault="00223A89">
            <w:pPr>
              <w:pStyle w:val="a5"/>
              <w:spacing w:line="360" w:lineRule="auto"/>
              <w:rPr>
                <w:rFonts w:ascii="宋体" w:eastAsia="宋体" w:hAnsi="宋体" w:cs="Times New Roman"/>
                <w:sz w:val="21"/>
                <w:szCs w:val="21"/>
              </w:rPr>
            </w:pPr>
          </w:p>
        </w:tc>
        <w:tc>
          <w:tcPr>
            <w:tcW w:w="1440" w:type="dxa"/>
            <w:vAlign w:val="center"/>
          </w:tcPr>
          <w:p w:rsidR="00223A89" w:rsidRPr="008E7674" w:rsidRDefault="00223A89">
            <w:pPr>
              <w:pStyle w:val="a5"/>
              <w:spacing w:line="360" w:lineRule="auto"/>
              <w:rPr>
                <w:rFonts w:ascii="宋体" w:eastAsia="宋体" w:hAnsi="宋体" w:cs="Times New Roman"/>
                <w:sz w:val="21"/>
                <w:szCs w:val="21"/>
              </w:rPr>
            </w:pPr>
          </w:p>
        </w:tc>
        <w:tc>
          <w:tcPr>
            <w:tcW w:w="1706" w:type="dxa"/>
            <w:vAlign w:val="center"/>
          </w:tcPr>
          <w:p w:rsidR="00223A89" w:rsidRPr="008E7674" w:rsidRDefault="00223A89">
            <w:pPr>
              <w:pStyle w:val="a5"/>
              <w:spacing w:line="360" w:lineRule="auto"/>
              <w:rPr>
                <w:rFonts w:ascii="宋体" w:eastAsia="宋体" w:hAnsi="宋体" w:cs="Times New Roman"/>
                <w:sz w:val="21"/>
                <w:szCs w:val="21"/>
              </w:rPr>
            </w:pPr>
          </w:p>
        </w:tc>
      </w:tr>
      <w:tr w:rsidR="00223A89" w:rsidRPr="008E7674">
        <w:trPr>
          <w:trHeight w:val="680"/>
        </w:trPr>
        <w:tc>
          <w:tcPr>
            <w:tcW w:w="712" w:type="dxa"/>
            <w:vAlign w:val="center"/>
          </w:tcPr>
          <w:p w:rsidR="00223A89" w:rsidRPr="008E7674" w:rsidRDefault="00FF1004">
            <w:pPr>
              <w:pStyle w:val="a5"/>
              <w:spacing w:line="360" w:lineRule="auto"/>
              <w:jc w:val="center"/>
              <w:rPr>
                <w:rFonts w:ascii="宋体" w:eastAsia="宋体" w:hAnsi="宋体" w:cs="宋体"/>
                <w:sz w:val="21"/>
                <w:szCs w:val="21"/>
              </w:rPr>
            </w:pPr>
            <w:r w:rsidRPr="008E7674">
              <w:rPr>
                <w:rFonts w:ascii="宋体" w:eastAsia="宋体" w:hAnsi="宋体" w:cs="宋体"/>
                <w:sz w:val="21"/>
                <w:szCs w:val="21"/>
              </w:rPr>
              <w:t>3</w:t>
            </w:r>
          </w:p>
        </w:tc>
        <w:tc>
          <w:tcPr>
            <w:tcW w:w="1808" w:type="dxa"/>
            <w:vAlign w:val="center"/>
          </w:tcPr>
          <w:p w:rsidR="00223A89" w:rsidRPr="008E7674" w:rsidRDefault="00223A89">
            <w:pPr>
              <w:pStyle w:val="a5"/>
              <w:spacing w:line="360" w:lineRule="auto"/>
              <w:rPr>
                <w:rFonts w:ascii="宋体" w:eastAsia="宋体" w:hAnsi="宋体" w:cs="Times New Roman"/>
                <w:sz w:val="21"/>
                <w:szCs w:val="21"/>
              </w:rPr>
            </w:pPr>
          </w:p>
        </w:tc>
        <w:tc>
          <w:tcPr>
            <w:tcW w:w="3579" w:type="dxa"/>
            <w:vAlign w:val="center"/>
          </w:tcPr>
          <w:p w:rsidR="00223A89" w:rsidRPr="008E7674" w:rsidRDefault="00223A89">
            <w:pPr>
              <w:pStyle w:val="a5"/>
              <w:spacing w:line="360" w:lineRule="auto"/>
              <w:rPr>
                <w:rFonts w:ascii="宋体" w:eastAsia="宋体" w:hAnsi="宋体" w:cs="Times New Roman"/>
                <w:sz w:val="21"/>
                <w:szCs w:val="21"/>
              </w:rPr>
            </w:pPr>
          </w:p>
        </w:tc>
        <w:tc>
          <w:tcPr>
            <w:tcW w:w="1440" w:type="dxa"/>
            <w:vAlign w:val="center"/>
          </w:tcPr>
          <w:p w:rsidR="00223A89" w:rsidRPr="008E7674" w:rsidRDefault="00223A89">
            <w:pPr>
              <w:pStyle w:val="a5"/>
              <w:spacing w:line="360" w:lineRule="auto"/>
              <w:rPr>
                <w:rFonts w:ascii="宋体" w:eastAsia="宋体" w:hAnsi="宋体" w:cs="Times New Roman"/>
                <w:sz w:val="21"/>
                <w:szCs w:val="21"/>
              </w:rPr>
            </w:pPr>
          </w:p>
        </w:tc>
        <w:tc>
          <w:tcPr>
            <w:tcW w:w="1706" w:type="dxa"/>
            <w:vAlign w:val="center"/>
          </w:tcPr>
          <w:p w:rsidR="00223A89" w:rsidRPr="008E7674" w:rsidRDefault="00223A89">
            <w:pPr>
              <w:pStyle w:val="a5"/>
              <w:spacing w:line="360" w:lineRule="auto"/>
              <w:rPr>
                <w:rFonts w:ascii="宋体" w:eastAsia="宋体" w:hAnsi="宋体" w:cs="Times New Roman"/>
                <w:sz w:val="21"/>
                <w:szCs w:val="21"/>
              </w:rPr>
            </w:pPr>
          </w:p>
        </w:tc>
      </w:tr>
      <w:tr w:rsidR="00223A89" w:rsidRPr="008E7674">
        <w:trPr>
          <w:trHeight w:val="680"/>
        </w:trPr>
        <w:tc>
          <w:tcPr>
            <w:tcW w:w="712" w:type="dxa"/>
            <w:vAlign w:val="center"/>
          </w:tcPr>
          <w:p w:rsidR="00223A89" w:rsidRPr="008E7674" w:rsidRDefault="00FF1004">
            <w:pPr>
              <w:pStyle w:val="a5"/>
              <w:spacing w:line="360" w:lineRule="auto"/>
              <w:jc w:val="center"/>
              <w:rPr>
                <w:rFonts w:ascii="宋体" w:eastAsia="宋体" w:hAnsi="宋体" w:cs="宋体"/>
                <w:sz w:val="21"/>
                <w:szCs w:val="21"/>
              </w:rPr>
            </w:pPr>
            <w:r w:rsidRPr="008E7674">
              <w:rPr>
                <w:rFonts w:ascii="宋体" w:eastAsia="宋体" w:hAnsi="宋体" w:cs="宋体"/>
                <w:sz w:val="21"/>
                <w:szCs w:val="21"/>
              </w:rPr>
              <w:t>4</w:t>
            </w:r>
          </w:p>
        </w:tc>
        <w:tc>
          <w:tcPr>
            <w:tcW w:w="1808" w:type="dxa"/>
            <w:vAlign w:val="center"/>
          </w:tcPr>
          <w:p w:rsidR="00223A89" w:rsidRPr="008E7674" w:rsidRDefault="00223A89">
            <w:pPr>
              <w:rPr>
                <w:rFonts w:ascii="宋体"/>
                <w:szCs w:val="21"/>
              </w:rPr>
            </w:pPr>
          </w:p>
        </w:tc>
        <w:tc>
          <w:tcPr>
            <w:tcW w:w="3579" w:type="dxa"/>
            <w:vAlign w:val="center"/>
          </w:tcPr>
          <w:p w:rsidR="00223A89" w:rsidRPr="008E7674" w:rsidRDefault="00223A89">
            <w:pPr>
              <w:rPr>
                <w:rFonts w:ascii="宋体"/>
                <w:szCs w:val="21"/>
              </w:rPr>
            </w:pPr>
          </w:p>
        </w:tc>
        <w:tc>
          <w:tcPr>
            <w:tcW w:w="1440" w:type="dxa"/>
            <w:vAlign w:val="center"/>
          </w:tcPr>
          <w:p w:rsidR="00223A89" w:rsidRPr="008E7674" w:rsidRDefault="00223A89">
            <w:pPr>
              <w:rPr>
                <w:rFonts w:ascii="宋体"/>
                <w:szCs w:val="21"/>
              </w:rPr>
            </w:pPr>
          </w:p>
        </w:tc>
        <w:tc>
          <w:tcPr>
            <w:tcW w:w="1706" w:type="dxa"/>
            <w:vAlign w:val="center"/>
          </w:tcPr>
          <w:p w:rsidR="00223A89" w:rsidRPr="008E7674" w:rsidRDefault="00223A89">
            <w:pPr>
              <w:rPr>
                <w:rFonts w:ascii="宋体"/>
                <w:szCs w:val="21"/>
              </w:rPr>
            </w:pPr>
          </w:p>
        </w:tc>
      </w:tr>
      <w:tr w:rsidR="00223A89" w:rsidRPr="008E7674">
        <w:trPr>
          <w:trHeight w:val="680"/>
        </w:trPr>
        <w:tc>
          <w:tcPr>
            <w:tcW w:w="712" w:type="dxa"/>
            <w:vAlign w:val="center"/>
          </w:tcPr>
          <w:p w:rsidR="00223A89" w:rsidRPr="008E7674" w:rsidRDefault="00FF1004">
            <w:pPr>
              <w:pStyle w:val="a5"/>
              <w:spacing w:line="360" w:lineRule="auto"/>
              <w:jc w:val="center"/>
              <w:rPr>
                <w:rFonts w:ascii="宋体" w:eastAsia="宋体" w:hAnsi="宋体" w:cs="Times New Roman"/>
                <w:sz w:val="21"/>
                <w:szCs w:val="21"/>
              </w:rPr>
            </w:pPr>
            <w:r w:rsidRPr="008E7674">
              <w:rPr>
                <w:rFonts w:ascii="宋体" w:eastAsia="宋体" w:hAnsi="宋体" w:cs="宋体" w:hint="eastAsia"/>
                <w:sz w:val="21"/>
                <w:szCs w:val="21"/>
              </w:rPr>
              <w:t>……</w:t>
            </w:r>
          </w:p>
        </w:tc>
        <w:tc>
          <w:tcPr>
            <w:tcW w:w="1808" w:type="dxa"/>
            <w:vAlign w:val="center"/>
          </w:tcPr>
          <w:p w:rsidR="00223A89" w:rsidRPr="008E7674" w:rsidRDefault="00223A89">
            <w:pPr>
              <w:rPr>
                <w:rFonts w:ascii="宋体"/>
                <w:szCs w:val="21"/>
              </w:rPr>
            </w:pPr>
          </w:p>
        </w:tc>
        <w:tc>
          <w:tcPr>
            <w:tcW w:w="3579" w:type="dxa"/>
            <w:vAlign w:val="center"/>
          </w:tcPr>
          <w:p w:rsidR="00223A89" w:rsidRPr="008E7674" w:rsidRDefault="00223A89">
            <w:pPr>
              <w:rPr>
                <w:rFonts w:ascii="宋体"/>
                <w:szCs w:val="21"/>
              </w:rPr>
            </w:pPr>
          </w:p>
        </w:tc>
        <w:tc>
          <w:tcPr>
            <w:tcW w:w="1440" w:type="dxa"/>
            <w:vAlign w:val="center"/>
          </w:tcPr>
          <w:p w:rsidR="00223A89" w:rsidRPr="008E7674" w:rsidRDefault="00223A89">
            <w:pPr>
              <w:rPr>
                <w:rFonts w:ascii="宋体"/>
                <w:szCs w:val="21"/>
              </w:rPr>
            </w:pPr>
          </w:p>
        </w:tc>
        <w:tc>
          <w:tcPr>
            <w:tcW w:w="1706" w:type="dxa"/>
            <w:vAlign w:val="center"/>
          </w:tcPr>
          <w:p w:rsidR="00223A89" w:rsidRPr="008E7674" w:rsidRDefault="00223A89">
            <w:pPr>
              <w:rPr>
                <w:rFonts w:ascii="宋体"/>
                <w:szCs w:val="21"/>
              </w:rPr>
            </w:pPr>
          </w:p>
        </w:tc>
      </w:tr>
    </w:tbl>
    <w:p w:rsidR="00223A89" w:rsidRPr="008E7674" w:rsidRDefault="00223A89">
      <w:pPr>
        <w:autoSpaceDE w:val="0"/>
        <w:autoSpaceDN w:val="0"/>
        <w:adjustRightInd w:val="0"/>
        <w:spacing w:line="480" w:lineRule="auto"/>
        <w:rPr>
          <w:rFonts w:asciiTheme="minorEastAsia" w:hAnsiTheme="minorEastAsia" w:cs="宋体"/>
          <w:szCs w:val="21"/>
          <w:lang w:val="zh-CN"/>
        </w:rPr>
      </w:pPr>
    </w:p>
    <w:p w:rsidR="00223A89" w:rsidRPr="008E7674" w:rsidRDefault="00FF1004">
      <w:pPr>
        <w:autoSpaceDE w:val="0"/>
        <w:autoSpaceDN w:val="0"/>
        <w:adjustRightInd w:val="0"/>
        <w:spacing w:line="480" w:lineRule="auto"/>
        <w:rPr>
          <w:rFonts w:asciiTheme="minorEastAsia" w:hAnsiTheme="minorEastAsia" w:cs="宋体"/>
          <w:szCs w:val="21"/>
          <w:lang w:val="zh-CN"/>
        </w:rPr>
      </w:pPr>
      <w:r w:rsidRPr="008E7674">
        <w:rPr>
          <w:rFonts w:asciiTheme="minorEastAsia" w:hAnsiTheme="minorEastAsia" w:cs="宋体" w:hint="eastAsia"/>
          <w:szCs w:val="21"/>
          <w:lang w:val="zh-CN"/>
        </w:rPr>
        <w:t>投标人名称（</w:t>
      </w:r>
      <w:r w:rsidRPr="008E7674">
        <w:rPr>
          <w:rFonts w:asciiTheme="minorEastAsia" w:hAnsiTheme="minorEastAsia" w:cs="Arial" w:hint="eastAsia"/>
          <w:szCs w:val="21"/>
        </w:rPr>
        <w:t>并加盖公章</w:t>
      </w:r>
      <w:r w:rsidRPr="008E7674">
        <w:rPr>
          <w:rFonts w:asciiTheme="minorEastAsia" w:hAnsiTheme="minorEastAsia" w:cs="宋体" w:hint="eastAsia"/>
          <w:szCs w:val="21"/>
          <w:lang w:val="zh-CN"/>
        </w:rPr>
        <w:t>）：</w:t>
      </w:r>
    </w:p>
    <w:p w:rsidR="00223A89" w:rsidRPr="008E7674" w:rsidRDefault="00223A89">
      <w:pPr>
        <w:autoSpaceDE w:val="0"/>
        <w:autoSpaceDN w:val="0"/>
        <w:adjustRightInd w:val="0"/>
        <w:spacing w:line="480" w:lineRule="auto"/>
        <w:rPr>
          <w:rFonts w:asciiTheme="minorEastAsia" w:hAnsiTheme="minorEastAsia" w:cs="宋体"/>
          <w:sz w:val="24"/>
          <w:szCs w:val="24"/>
          <w:lang w:val="zh-CN"/>
        </w:rPr>
      </w:pPr>
    </w:p>
    <w:p w:rsidR="00223A89" w:rsidRPr="008E7674" w:rsidRDefault="00223A89">
      <w:pPr>
        <w:pStyle w:val="a0"/>
        <w:rPr>
          <w:lang w:val="zh-CN"/>
        </w:rPr>
      </w:pPr>
    </w:p>
    <w:p w:rsidR="00223A89" w:rsidRPr="008E7674" w:rsidRDefault="00FF1004">
      <w:pPr>
        <w:autoSpaceDE w:val="0"/>
        <w:autoSpaceDN w:val="0"/>
        <w:adjustRightInd w:val="0"/>
        <w:spacing w:line="360" w:lineRule="auto"/>
        <w:jc w:val="center"/>
        <w:outlineLvl w:val="0"/>
        <w:rPr>
          <w:rFonts w:ascii="宋体" w:hAnsi="宋体"/>
          <w:b/>
          <w:bCs/>
          <w:sz w:val="36"/>
          <w:szCs w:val="36"/>
        </w:rPr>
      </w:pPr>
      <w:r w:rsidRPr="008E7674">
        <w:rPr>
          <w:rFonts w:ascii="宋体" w:hAnsi="宋体" w:hint="eastAsia"/>
          <w:b/>
          <w:bCs/>
          <w:sz w:val="24"/>
          <w:szCs w:val="24"/>
        </w:rPr>
        <w:t>4.6</w:t>
      </w:r>
      <w:r w:rsidR="00270B12">
        <w:rPr>
          <w:rFonts w:ascii="宋体" w:hAnsi="宋体" w:hint="eastAsia"/>
          <w:b/>
          <w:bCs/>
          <w:sz w:val="24"/>
          <w:szCs w:val="24"/>
        </w:rPr>
        <w:t xml:space="preserve">  </w:t>
      </w:r>
      <w:r w:rsidRPr="008E7674">
        <w:rPr>
          <w:rFonts w:ascii="宋体" w:hAnsi="宋体" w:hint="eastAsia"/>
          <w:b/>
          <w:bCs/>
          <w:sz w:val="24"/>
          <w:szCs w:val="24"/>
        </w:rPr>
        <w:t>售后服务方案</w:t>
      </w:r>
    </w:p>
    <w:p w:rsidR="00223A89" w:rsidRPr="008E7674" w:rsidRDefault="00FF1004">
      <w:pPr>
        <w:autoSpaceDE w:val="0"/>
        <w:autoSpaceDN w:val="0"/>
        <w:adjustRightInd w:val="0"/>
        <w:spacing w:line="360" w:lineRule="auto"/>
        <w:jc w:val="center"/>
        <w:rPr>
          <w:rFonts w:ascii="宋体" w:hAnsi="宋体"/>
          <w:b/>
          <w:bCs/>
          <w:sz w:val="24"/>
          <w:szCs w:val="24"/>
        </w:rPr>
      </w:pPr>
      <w:r w:rsidRPr="008E7674">
        <w:rPr>
          <w:rFonts w:asciiTheme="minorEastAsia" w:hAnsiTheme="minorEastAsia" w:cs="宋体" w:hint="eastAsia"/>
          <w:szCs w:val="21"/>
          <w:lang w:val="zh-CN"/>
        </w:rPr>
        <w:t>（投标人根据招标文件要求自行编制）</w:t>
      </w:r>
    </w:p>
    <w:p w:rsidR="00223A89" w:rsidRPr="008E7674" w:rsidRDefault="00223A89">
      <w:pPr>
        <w:autoSpaceDE w:val="0"/>
        <w:autoSpaceDN w:val="0"/>
        <w:adjustRightInd w:val="0"/>
        <w:spacing w:line="360" w:lineRule="auto"/>
        <w:jc w:val="center"/>
        <w:outlineLvl w:val="0"/>
        <w:rPr>
          <w:rFonts w:ascii="宋体" w:hAnsi="宋体"/>
          <w:b/>
          <w:bCs/>
          <w:sz w:val="24"/>
          <w:szCs w:val="24"/>
        </w:rPr>
      </w:pPr>
    </w:p>
    <w:p w:rsidR="00223A89" w:rsidRPr="008E7674" w:rsidRDefault="00223A89">
      <w:pPr>
        <w:pStyle w:val="a0"/>
      </w:pPr>
    </w:p>
    <w:p w:rsidR="00223A89" w:rsidRPr="008E7674" w:rsidRDefault="00223A89">
      <w:pPr>
        <w:pStyle w:val="22"/>
        <w:ind w:firstLine="480"/>
      </w:pPr>
    </w:p>
    <w:p w:rsidR="00223A89" w:rsidRPr="008E7674" w:rsidRDefault="00223A89"/>
    <w:p w:rsidR="00223A89" w:rsidRPr="008E7674" w:rsidRDefault="00223A89">
      <w:pPr>
        <w:autoSpaceDE w:val="0"/>
        <w:autoSpaceDN w:val="0"/>
        <w:adjustRightInd w:val="0"/>
        <w:spacing w:line="360" w:lineRule="auto"/>
        <w:rPr>
          <w:rFonts w:asciiTheme="minorEastAsia" w:hAnsiTheme="minorEastAsia" w:cs="黑体"/>
          <w:b/>
          <w:bCs/>
          <w:sz w:val="44"/>
          <w:szCs w:val="44"/>
          <w:lang w:val="zh-CN"/>
        </w:rPr>
      </w:pPr>
    </w:p>
    <w:p w:rsidR="00223A89" w:rsidRPr="008E7674" w:rsidRDefault="00223A89">
      <w:pPr>
        <w:autoSpaceDE w:val="0"/>
        <w:autoSpaceDN w:val="0"/>
        <w:adjustRightInd w:val="0"/>
        <w:spacing w:line="360" w:lineRule="auto"/>
        <w:jc w:val="center"/>
        <w:rPr>
          <w:rFonts w:asciiTheme="minorEastAsia" w:hAnsiTheme="minorEastAsia" w:cs="黑体"/>
          <w:b/>
          <w:bCs/>
          <w:sz w:val="44"/>
          <w:szCs w:val="44"/>
          <w:lang w:val="zh-CN"/>
        </w:rPr>
      </w:pPr>
    </w:p>
    <w:p w:rsidR="00223A89" w:rsidRPr="008E7674" w:rsidRDefault="00FF1004">
      <w:pPr>
        <w:autoSpaceDE w:val="0"/>
        <w:autoSpaceDN w:val="0"/>
        <w:adjustRightInd w:val="0"/>
        <w:spacing w:line="360" w:lineRule="auto"/>
        <w:jc w:val="center"/>
        <w:rPr>
          <w:rFonts w:asciiTheme="minorEastAsia" w:hAnsiTheme="minorEastAsia" w:cs="黑体"/>
          <w:b/>
          <w:bCs/>
          <w:sz w:val="28"/>
          <w:szCs w:val="28"/>
          <w:lang w:val="zh-CN"/>
        </w:rPr>
      </w:pPr>
      <w:r w:rsidRPr="008E7674">
        <w:rPr>
          <w:rFonts w:asciiTheme="minorEastAsia" w:hAnsiTheme="minorEastAsia" w:cs="黑体" w:hint="eastAsia"/>
          <w:b/>
          <w:bCs/>
          <w:sz w:val="28"/>
          <w:szCs w:val="28"/>
          <w:lang w:val="zh-CN"/>
        </w:rPr>
        <w:lastRenderedPageBreak/>
        <w:t>五、</w:t>
      </w:r>
      <w:r w:rsidRPr="008E7674">
        <w:rPr>
          <w:rFonts w:asciiTheme="minorEastAsia" w:hAnsiTheme="minorEastAsia" w:cs="黑体"/>
          <w:b/>
          <w:bCs/>
          <w:sz w:val="28"/>
          <w:szCs w:val="28"/>
          <w:lang w:val="zh-CN"/>
        </w:rPr>
        <w:t>其他资料（若有）</w:t>
      </w:r>
    </w:p>
    <w:p w:rsidR="00223A89" w:rsidRPr="008E7674" w:rsidRDefault="00223A89"/>
    <w:p w:rsidR="00223A89" w:rsidRPr="008E7674" w:rsidRDefault="00223A89"/>
    <w:p w:rsidR="00223A89" w:rsidRPr="008E7674" w:rsidRDefault="00223A89"/>
    <w:p w:rsidR="00223A89" w:rsidRPr="008E7674" w:rsidRDefault="00FF1004">
      <w:pPr>
        <w:spacing w:line="360" w:lineRule="auto"/>
        <w:jc w:val="center"/>
        <w:rPr>
          <w:rFonts w:ascii="宋体" w:hAnsi="宋体"/>
          <w:b/>
          <w:bCs/>
          <w:szCs w:val="21"/>
        </w:rPr>
      </w:pPr>
      <w:r w:rsidRPr="008E7674">
        <w:rPr>
          <w:rFonts w:ascii="宋体" w:hAnsi="宋体"/>
          <w:b/>
          <w:bCs/>
          <w:szCs w:val="21"/>
        </w:rPr>
        <w:t>除</w:t>
      </w:r>
      <w:r w:rsidRPr="008E7674">
        <w:rPr>
          <w:rFonts w:ascii="宋体" w:hAnsi="宋体" w:hint="eastAsia"/>
          <w:b/>
          <w:bCs/>
          <w:szCs w:val="21"/>
        </w:rPr>
        <w:t>采购</w:t>
      </w:r>
      <w:r w:rsidRPr="008E7674">
        <w:rPr>
          <w:rFonts w:ascii="宋体" w:hAnsi="宋体"/>
          <w:b/>
          <w:bCs/>
          <w:szCs w:val="21"/>
        </w:rPr>
        <w:t>文件另有规定外，</w:t>
      </w:r>
      <w:r w:rsidRPr="008E7674">
        <w:rPr>
          <w:rFonts w:ascii="宋体" w:hAnsi="宋体" w:hint="eastAsia"/>
          <w:b/>
          <w:bCs/>
          <w:szCs w:val="21"/>
        </w:rPr>
        <w:t>投标人</w:t>
      </w:r>
      <w:r w:rsidRPr="008E7674">
        <w:rPr>
          <w:rFonts w:ascii="宋体" w:hAnsi="宋体"/>
          <w:b/>
          <w:bCs/>
          <w:szCs w:val="21"/>
        </w:rPr>
        <w:t>认为需要提交的其他证明材料或资料加盖</w:t>
      </w:r>
      <w:r w:rsidRPr="008E7674">
        <w:rPr>
          <w:rFonts w:ascii="宋体" w:hAnsi="宋体" w:hint="eastAsia"/>
          <w:b/>
          <w:bCs/>
          <w:szCs w:val="21"/>
        </w:rPr>
        <w:t>投标人</w:t>
      </w:r>
      <w:r w:rsidRPr="008E7674">
        <w:rPr>
          <w:rFonts w:ascii="宋体" w:hAnsi="宋体"/>
          <w:b/>
          <w:bCs/>
          <w:szCs w:val="21"/>
        </w:rPr>
        <w:t>公章后应在此项下提交。</w:t>
      </w:r>
    </w:p>
    <w:p w:rsidR="00223A89" w:rsidRPr="008E7674" w:rsidRDefault="00FF1004">
      <w:pPr>
        <w:spacing w:line="360" w:lineRule="auto"/>
        <w:jc w:val="center"/>
        <w:rPr>
          <w:rFonts w:ascii="宋体" w:hAnsi="宋体"/>
          <w:b/>
          <w:bCs/>
          <w:sz w:val="28"/>
          <w:szCs w:val="28"/>
        </w:rPr>
      </w:pPr>
      <w:r w:rsidRPr="008E7674">
        <w:rPr>
          <w:rFonts w:ascii="宋体" w:hAnsi="宋体"/>
          <w:b/>
          <w:bCs/>
          <w:sz w:val="28"/>
          <w:szCs w:val="28"/>
        </w:rPr>
        <w:t> </w:t>
      </w:r>
    </w:p>
    <w:p w:rsidR="00223A89" w:rsidRPr="008E7674" w:rsidRDefault="00223A89"/>
    <w:p w:rsidR="00223A89" w:rsidRPr="008E7674" w:rsidRDefault="00223A89"/>
    <w:p w:rsidR="00223A89" w:rsidRPr="008E7674" w:rsidRDefault="00223A89"/>
    <w:p w:rsidR="00223A89" w:rsidRPr="008E7674" w:rsidRDefault="00223A89"/>
    <w:p w:rsidR="00223A89" w:rsidRPr="008E7674" w:rsidRDefault="00223A89"/>
    <w:p w:rsidR="00223A89" w:rsidRPr="008E7674" w:rsidRDefault="00223A89"/>
    <w:p w:rsidR="00223A89" w:rsidRPr="008E7674" w:rsidRDefault="00223A89"/>
    <w:p w:rsidR="00223A89" w:rsidRPr="008E7674" w:rsidRDefault="00223A89"/>
    <w:p w:rsidR="00223A89" w:rsidRPr="008E7674" w:rsidRDefault="00223A89"/>
    <w:p w:rsidR="00223A89" w:rsidRPr="008E7674" w:rsidRDefault="00223A89"/>
    <w:p w:rsidR="00223A89" w:rsidRPr="008E7674" w:rsidRDefault="00223A89"/>
    <w:p w:rsidR="00223A89" w:rsidRPr="008E7674" w:rsidRDefault="00223A89"/>
    <w:p w:rsidR="00223A89" w:rsidRPr="008E7674" w:rsidRDefault="00223A89"/>
    <w:sectPr w:rsidR="00223A89" w:rsidRPr="008E7674" w:rsidSect="00533E5E">
      <w:footerReference w:type="default" r:id="rId16"/>
      <w:pgSz w:w="11906" w:h="16838"/>
      <w:pgMar w:top="2098" w:right="1474" w:bottom="1928"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32E" w:rsidRDefault="00A5232E" w:rsidP="00223A89">
      <w:r>
        <w:separator/>
      </w:r>
    </w:p>
  </w:endnote>
  <w:endnote w:type="continuationSeparator" w:id="1">
    <w:p w:rsidR="00A5232E" w:rsidRDefault="00A5232E" w:rsidP="00223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华文隶书">
    <w:panose1 w:val="02010800040101010101"/>
    <w:charset w:val="86"/>
    <w:family w:val="auto"/>
    <w:pitch w:val="variable"/>
    <w:sig w:usb0="00000001" w:usb1="080F0000" w:usb2="00000010" w:usb3="00000000" w:csb0="00040000" w:csb1="00000000"/>
  </w:font>
  <w:font w:name="微软简隶书">
    <w:altName w:val="黑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宋体"/>
    <w:charset w:val="00"/>
    <w:family w:val="roman"/>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CF6" w:rsidRDefault="00E75CF6">
    <w:pPr>
      <w:pStyle w:val="ac"/>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E75CF6" w:rsidRDefault="00E75CF6">
                <w:pPr>
                  <w:pStyle w:val="ac"/>
                </w:pPr>
                <w:fldSimple w:instr=" PAGE  \* MERGEFORMAT ">
                  <w:r w:rsidR="0060565E">
                    <w:rPr>
                      <w:noProof/>
                    </w:rPr>
                    <w:t>70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32E" w:rsidRDefault="00A5232E" w:rsidP="00223A89">
      <w:r>
        <w:separator/>
      </w:r>
    </w:p>
  </w:footnote>
  <w:footnote w:type="continuationSeparator" w:id="1">
    <w:p w:rsidR="00A5232E" w:rsidRDefault="00A5232E" w:rsidP="00223A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C44A70"/>
    <w:multiLevelType w:val="singleLevel"/>
    <w:tmpl w:val="84C44A70"/>
    <w:lvl w:ilvl="0">
      <w:start w:val="19"/>
      <w:numFmt w:val="decimal"/>
      <w:suff w:val="nothing"/>
      <w:lvlText w:val="%1．"/>
      <w:lvlJc w:val="left"/>
    </w:lvl>
  </w:abstractNum>
  <w:abstractNum w:abstractNumId="1">
    <w:nsid w:val="88E39436"/>
    <w:multiLevelType w:val="singleLevel"/>
    <w:tmpl w:val="88E39436"/>
    <w:lvl w:ilvl="0">
      <w:start w:val="1"/>
      <w:numFmt w:val="decimal"/>
      <w:suff w:val="nothing"/>
      <w:lvlText w:val="（%1）"/>
      <w:lvlJc w:val="left"/>
      <w:rPr>
        <w:rFonts w:cs="Times New Roman"/>
      </w:rPr>
    </w:lvl>
  </w:abstractNum>
  <w:abstractNum w:abstractNumId="2">
    <w:nsid w:val="9C8AC8EF"/>
    <w:multiLevelType w:val="singleLevel"/>
    <w:tmpl w:val="9C8AC8EF"/>
    <w:lvl w:ilvl="0">
      <w:start w:val="1"/>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
    <w:nsid w:val="C80AD064"/>
    <w:multiLevelType w:val="singleLevel"/>
    <w:tmpl w:val="C80AD064"/>
    <w:lvl w:ilvl="0">
      <w:start w:val="2"/>
      <w:numFmt w:val="chineseCounting"/>
      <w:suff w:val="space"/>
      <w:lvlText w:val="第%1章"/>
      <w:lvlJc w:val="left"/>
      <w:rPr>
        <w:rFonts w:hint="eastAsia"/>
      </w:rPr>
    </w:lvl>
  </w:abstractNum>
  <w:abstractNum w:abstractNumId="4">
    <w:nsid w:val="D7F9FE59"/>
    <w:multiLevelType w:val="singleLevel"/>
    <w:tmpl w:val="D7F9FE59"/>
    <w:lvl w:ilvl="0">
      <w:start w:val="4"/>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5">
    <w:nsid w:val="DCBA6B53"/>
    <w:multiLevelType w:val="singleLevel"/>
    <w:tmpl w:val="DCBA6B53"/>
    <w:lvl w:ilvl="0">
      <w:start w:val="1"/>
      <w:numFmt w:val="decimal"/>
      <w:lvlText w:val="%1."/>
      <w:lvlJc w:val="left"/>
      <w:rPr>
        <w:rFonts w:ascii="Times New Roman" w:eastAsia="Times New Roman" w:hAnsi="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6">
    <w:nsid w:val="00000006"/>
    <w:multiLevelType w:val="multilevel"/>
    <w:tmpl w:val="00000006"/>
    <w:lvl w:ilvl="0">
      <w:start w:val="1"/>
      <w:numFmt w:val="chineseCountingThousand"/>
      <w:pStyle w:val="1"/>
      <w:suff w:val="nothing"/>
      <w:lvlText w:val="第%1部分"/>
      <w:lvlJc w:val="center"/>
      <w:pPr>
        <w:ind w:left="-288" w:firstLine="288"/>
      </w:pPr>
      <w:rPr>
        <w:rFonts w:hint="eastAsia"/>
        <w:sz w:val="28"/>
        <w:szCs w:val="28"/>
      </w:rPr>
    </w:lvl>
    <w:lvl w:ilvl="1">
      <w:start w:val="1"/>
      <w:numFmt w:val="chineseCountingThousand"/>
      <w:pStyle w:val="2"/>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00000014"/>
    <w:multiLevelType w:val="multilevel"/>
    <w:tmpl w:val="00000014"/>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0DEDDF1C"/>
    <w:multiLevelType w:val="singleLevel"/>
    <w:tmpl w:val="0DEDDF1C"/>
    <w:lvl w:ilvl="0">
      <w:start w:val="1"/>
      <w:numFmt w:val="chineseCounting"/>
      <w:suff w:val="nothing"/>
      <w:lvlText w:val="%1、"/>
      <w:lvlJc w:val="left"/>
      <w:rPr>
        <w:rFonts w:hint="eastAsia"/>
      </w:rPr>
    </w:lvl>
  </w:abstractNum>
  <w:abstractNum w:abstractNumId="9">
    <w:nsid w:val="214802C3"/>
    <w:multiLevelType w:val="multilevel"/>
    <w:tmpl w:val="214802C3"/>
    <w:lvl w:ilvl="0">
      <w:start w:val="1"/>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0">
    <w:nsid w:val="59F817E8"/>
    <w:multiLevelType w:val="singleLevel"/>
    <w:tmpl w:val="59F817E8"/>
    <w:lvl w:ilvl="0">
      <w:start w:val="1"/>
      <w:numFmt w:val="chineseCounting"/>
      <w:pStyle w:val="260"/>
      <w:suff w:val="nothing"/>
      <w:lvlText w:val="%1、"/>
      <w:lvlJc w:val="left"/>
    </w:lvl>
  </w:abstractNum>
  <w:abstractNum w:abstractNumId="11">
    <w:nsid w:val="6A1F92D0"/>
    <w:multiLevelType w:val="singleLevel"/>
    <w:tmpl w:val="6A1F92D0"/>
    <w:lvl w:ilvl="0">
      <w:start w:val="1"/>
      <w:numFmt w:val="decimal"/>
      <w:suff w:val="nothing"/>
      <w:lvlText w:val="%1、"/>
      <w:lvlJc w:val="left"/>
    </w:lvl>
  </w:abstractNum>
  <w:abstractNum w:abstractNumId="12">
    <w:nsid w:val="6A7B4455"/>
    <w:multiLevelType w:val="multilevel"/>
    <w:tmpl w:val="6A7B4455"/>
    <w:lvl w:ilvl="0">
      <w:start w:val="1"/>
      <w:numFmt w:val="decimal"/>
      <w:lvlText w:val="%1.1 "/>
      <w:lvlJc w:val="left"/>
      <w:pPr>
        <w:ind w:left="964" w:hanging="544"/>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6"/>
  </w:num>
  <w:num w:numId="2">
    <w:abstractNumId w:val="7"/>
  </w:num>
  <w:num w:numId="3">
    <w:abstractNumId w:val="10"/>
  </w:num>
  <w:num w:numId="4">
    <w:abstractNumId w:val="3"/>
  </w:num>
  <w:num w:numId="5">
    <w:abstractNumId w:val="8"/>
  </w:num>
  <w:num w:numId="6">
    <w:abstractNumId w:val="11"/>
  </w:num>
  <w:num w:numId="7">
    <w:abstractNumId w:val="9"/>
  </w:num>
  <w:num w:numId="8">
    <w:abstractNumId w:val="12"/>
  </w:num>
  <w:num w:numId="9">
    <w:abstractNumId w:val="1"/>
  </w:num>
  <w:num w:numId="10">
    <w:abstractNumId w:val="0"/>
  </w:num>
  <w:num w:numId="11">
    <w:abstractNumId w:val="5"/>
  </w:num>
  <w:num w:numId="12">
    <w:abstractNumId w:val="4"/>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昌丰元咨询管理有限公司:连丹丹">
    <w15:presenceInfo w15:providerId="None" w15:userId="许昌丰元咨询管理有限公司:连丹丹"/>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HorizontalSpacing w:val="105"/>
  <w:drawingGridVerticalSpacing w:val="156"/>
  <w:noPunctuationKerning/>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E4MTFmYzBkNWYzZjQ0MDE4N2E4NmEwYjdjODdkZmMifQ=="/>
  </w:docVars>
  <w:rsids>
    <w:rsidRoot w:val="00D51569"/>
    <w:rsid w:val="00004E8A"/>
    <w:rsid w:val="00005C90"/>
    <w:rsid w:val="00005E30"/>
    <w:rsid w:val="000069EC"/>
    <w:rsid w:val="00007470"/>
    <w:rsid w:val="000112AC"/>
    <w:rsid w:val="0001195E"/>
    <w:rsid w:val="00012B7B"/>
    <w:rsid w:val="00013211"/>
    <w:rsid w:val="00014945"/>
    <w:rsid w:val="0001598A"/>
    <w:rsid w:val="000173D4"/>
    <w:rsid w:val="000227BF"/>
    <w:rsid w:val="00025F3F"/>
    <w:rsid w:val="00030B34"/>
    <w:rsid w:val="00031CF4"/>
    <w:rsid w:val="00033CBD"/>
    <w:rsid w:val="000418F9"/>
    <w:rsid w:val="00046E42"/>
    <w:rsid w:val="000516FF"/>
    <w:rsid w:val="000537EC"/>
    <w:rsid w:val="0005401D"/>
    <w:rsid w:val="00055572"/>
    <w:rsid w:val="0007027E"/>
    <w:rsid w:val="00072339"/>
    <w:rsid w:val="000779CE"/>
    <w:rsid w:val="000800D2"/>
    <w:rsid w:val="00080389"/>
    <w:rsid w:val="00083387"/>
    <w:rsid w:val="0008414A"/>
    <w:rsid w:val="00085069"/>
    <w:rsid w:val="00091C9C"/>
    <w:rsid w:val="00093E3F"/>
    <w:rsid w:val="00095387"/>
    <w:rsid w:val="00096224"/>
    <w:rsid w:val="0009640F"/>
    <w:rsid w:val="000A02BB"/>
    <w:rsid w:val="000A399C"/>
    <w:rsid w:val="000A72B1"/>
    <w:rsid w:val="000A73BC"/>
    <w:rsid w:val="000A77FF"/>
    <w:rsid w:val="000B3383"/>
    <w:rsid w:val="000B4057"/>
    <w:rsid w:val="000B4BAC"/>
    <w:rsid w:val="000B4DD0"/>
    <w:rsid w:val="000B7263"/>
    <w:rsid w:val="000C0D70"/>
    <w:rsid w:val="000C252D"/>
    <w:rsid w:val="000C2A7B"/>
    <w:rsid w:val="000C2F4B"/>
    <w:rsid w:val="000D1CF1"/>
    <w:rsid w:val="000D30B8"/>
    <w:rsid w:val="000D6633"/>
    <w:rsid w:val="000D798A"/>
    <w:rsid w:val="000E2FFC"/>
    <w:rsid w:val="000E3C0B"/>
    <w:rsid w:val="000E4248"/>
    <w:rsid w:val="000E482E"/>
    <w:rsid w:val="000E57E7"/>
    <w:rsid w:val="000F1E89"/>
    <w:rsid w:val="0010014D"/>
    <w:rsid w:val="00107132"/>
    <w:rsid w:val="00113912"/>
    <w:rsid w:val="00113BAE"/>
    <w:rsid w:val="001145D4"/>
    <w:rsid w:val="001223EF"/>
    <w:rsid w:val="001236A3"/>
    <w:rsid w:val="00126895"/>
    <w:rsid w:val="00127828"/>
    <w:rsid w:val="00131497"/>
    <w:rsid w:val="001415B4"/>
    <w:rsid w:val="00152541"/>
    <w:rsid w:val="0015338A"/>
    <w:rsid w:val="00154EA8"/>
    <w:rsid w:val="0016405F"/>
    <w:rsid w:val="00165E49"/>
    <w:rsid w:val="00165F8E"/>
    <w:rsid w:val="0016608B"/>
    <w:rsid w:val="0016779A"/>
    <w:rsid w:val="00167F93"/>
    <w:rsid w:val="00170DCF"/>
    <w:rsid w:val="0017129C"/>
    <w:rsid w:val="0017154C"/>
    <w:rsid w:val="00172E64"/>
    <w:rsid w:val="001749D2"/>
    <w:rsid w:val="00174C63"/>
    <w:rsid w:val="00175281"/>
    <w:rsid w:val="0017584B"/>
    <w:rsid w:val="00177319"/>
    <w:rsid w:val="00177379"/>
    <w:rsid w:val="00181C6A"/>
    <w:rsid w:val="00183B7D"/>
    <w:rsid w:val="00191A00"/>
    <w:rsid w:val="00193679"/>
    <w:rsid w:val="001957E3"/>
    <w:rsid w:val="0019618C"/>
    <w:rsid w:val="0019757C"/>
    <w:rsid w:val="001A026C"/>
    <w:rsid w:val="001A1041"/>
    <w:rsid w:val="001A2714"/>
    <w:rsid w:val="001A2E65"/>
    <w:rsid w:val="001A5E16"/>
    <w:rsid w:val="001B0A88"/>
    <w:rsid w:val="001B0DF5"/>
    <w:rsid w:val="001C0A13"/>
    <w:rsid w:val="001C26CD"/>
    <w:rsid w:val="001C2B6A"/>
    <w:rsid w:val="001C2DC5"/>
    <w:rsid w:val="001C761E"/>
    <w:rsid w:val="001D06FF"/>
    <w:rsid w:val="001D1CBB"/>
    <w:rsid w:val="001D33AD"/>
    <w:rsid w:val="001D33DA"/>
    <w:rsid w:val="001D4C00"/>
    <w:rsid w:val="001D5BB5"/>
    <w:rsid w:val="001D64E5"/>
    <w:rsid w:val="001E1078"/>
    <w:rsid w:val="001E25D9"/>
    <w:rsid w:val="001E3B68"/>
    <w:rsid w:val="001E45CE"/>
    <w:rsid w:val="001E4DA4"/>
    <w:rsid w:val="001E592F"/>
    <w:rsid w:val="001F0899"/>
    <w:rsid w:val="001F3761"/>
    <w:rsid w:val="001F641A"/>
    <w:rsid w:val="001F7199"/>
    <w:rsid w:val="00203824"/>
    <w:rsid w:val="00205009"/>
    <w:rsid w:val="002078AE"/>
    <w:rsid w:val="00207FEB"/>
    <w:rsid w:val="00210B90"/>
    <w:rsid w:val="00213F11"/>
    <w:rsid w:val="00214892"/>
    <w:rsid w:val="00214A3E"/>
    <w:rsid w:val="002227AD"/>
    <w:rsid w:val="00223A89"/>
    <w:rsid w:val="00224494"/>
    <w:rsid w:val="0022454A"/>
    <w:rsid w:val="00224D01"/>
    <w:rsid w:val="00227A97"/>
    <w:rsid w:val="00227BF9"/>
    <w:rsid w:val="00231307"/>
    <w:rsid w:val="00231C22"/>
    <w:rsid w:val="00234627"/>
    <w:rsid w:val="0024040D"/>
    <w:rsid w:val="00241F0A"/>
    <w:rsid w:val="002426C4"/>
    <w:rsid w:val="002436B4"/>
    <w:rsid w:val="00246A17"/>
    <w:rsid w:val="00252623"/>
    <w:rsid w:val="00252E7E"/>
    <w:rsid w:val="002532B5"/>
    <w:rsid w:val="0025513B"/>
    <w:rsid w:val="00255732"/>
    <w:rsid w:val="002615C0"/>
    <w:rsid w:val="002659C7"/>
    <w:rsid w:val="00266F45"/>
    <w:rsid w:val="00267EE6"/>
    <w:rsid w:val="002709BD"/>
    <w:rsid w:val="00270B12"/>
    <w:rsid w:val="002732E0"/>
    <w:rsid w:val="002847E1"/>
    <w:rsid w:val="002860A2"/>
    <w:rsid w:val="002861FD"/>
    <w:rsid w:val="0028686B"/>
    <w:rsid w:val="00286CD2"/>
    <w:rsid w:val="002871DE"/>
    <w:rsid w:val="002872FE"/>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4500"/>
    <w:rsid w:val="002E5209"/>
    <w:rsid w:val="002E6378"/>
    <w:rsid w:val="002E7DF3"/>
    <w:rsid w:val="002F11CE"/>
    <w:rsid w:val="002F1E2E"/>
    <w:rsid w:val="002F23BC"/>
    <w:rsid w:val="002F2D13"/>
    <w:rsid w:val="002F3BDA"/>
    <w:rsid w:val="002F4580"/>
    <w:rsid w:val="003011BE"/>
    <w:rsid w:val="00303F10"/>
    <w:rsid w:val="0030443F"/>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70B5E"/>
    <w:rsid w:val="0037221E"/>
    <w:rsid w:val="003737C5"/>
    <w:rsid w:val="00375F23"/>
    <w:rsid w:val="003812AE"/>
    <w:rsid w:val="00381A4A"/>
    <w:rsid w:val="00382E5B"/>
    <w:rsid w:val="00386F17"/>
    <w:rsid w:val="00391E18"/>
    <w:rsid w:val="003929E8"/>
    <w:rsid w:val="003944C1"/>
    <w:rsid w:val="003A05BE"/>
    <w:rsid w:val="003A1280"/>
    <w:rsid w:val="003B103B"/>
    <w:rsid w:val="003B1D5B"/>
    <w:rsid w:val="003B34F7"/>
    <w:rsid w:val="003B446B"/>
    <w:rsid w:val="003B52F4"/>
    <w:rsid w:val="003C0C24"/>
    <w:rsid w:val="003C0C5A"/>
    <w:rsid w:val="003C1106"/>
    <w:rsid w:val="003C481F"/>
    <w:rsid w:val="003C6D19"/>
    <w:rsid w:val="003D193F"/>
    <w:rsid w:val="003D2645"/>
    <w:rsid w:val="003D2DF6"/>
    <w:rsid w:val="003D4E8A"/>
    <w:rsid w:val="003E5ADF"/>
    <w:rsid w:val="003E7C66"/>
    <w:rsid w:val="003F23FC"/>
    <w:rsid w:val="003F2406"/>
    <w:rsid w:val="003F51BE"/>
    <w:rsid w:val="003F5B76"/>
    <w:rsid w:val="00410B19"/>
    <w:rsid w:val="004157FF"/>
    <w:rsid w:val="00416591"/>
    <w:rsid w:val="00431471"/>
    <w:rsid w:val="00433C5A"/>
    <w:rsid w:val="00435E0B"/>
    <w:rsid w:val="00440D16"/>
    <w:rsid w:val="0044232F"/>
    <w:rsid w:val="00444482"/>
    <w:rsid w:val="004464C2"/>
    <w:rsid w:val="0044739E"/>
    <w:rsid w:val="00460A24"/>
    <w:rsid w:val="00463754"/>
    <w:rsid w:val="00464D64"/>
    <w:rsid w:val="0046540F"/>
    <w:rsid w:val="00467153"/>
    <w:rsid w:val="0047231A"/>
    <w:rsid w:val="0047378F"/>
    <w:rsid w:val="00477B0B"/>
    <w:rsid w:val="00480C9E"/>
    <w:rsid w:val="00482B1A"/>
    <w:rsid w:val="00484F80"/>
    <w:rsid w:val="00485967"/>
    <w:rsid w:val="0048691A"/>
    <w:rsid w:val="00492E40"/>
    <w:rsid w:val="004941B6"/>
    <w:rsid w:val="00496BD4"/>
    <w:rsid w:val="0049794D"/>
    <w:rsid w:val="004A0DA0"/>
    <w:rsid w:val="004A698D"/>
    <w:rsid w:val="004A713D"/>
    <w:rsid w:val="004B24C5"/>
    <w:rsid w:val="004B2601"/>
    <w:rsid w:val="004B5552"/>
    <w:rsid w:val="004B61CF"/>
    <w:rsid w:val="004B620B"/>
    <w:rsid w:val="004B6F24"/>
    <w:rsid w:val="004C1117"/>
    <w:rsid w:val="004C2A4D"/>
    <w:rsid w:val="004C62F8"/>
    <w:rsid w:val="004C6547"/>
    <w:rsid w:val="004D0712"/>
    <w:rsid w:val="004D3082"/>
    <w:rsid w:val="004D7BED"/>
    <w:rsid w:val="004E0DFB"/>
    <w:rsid w:val="004E3327"/>
    <w:rsid w:val="004E3EAA"/>
    <w:rsid w:val="004E450C"/>
    <w:rsid w:val="004E547A"/>
    <w:rsid w:val="004E5E79"/>
    <w:rsid w:val="004F0E0A"/>
    <w:rsid w:val="004F1683"/>
    <w:rsid w:val="004F1C32"/>
    <w:rsid w:val="004F2B1B"/>
    <w:rsid w:val="004F5E7A"/>
    <w:rsid w:val="00501F13"/>
    <w:rsid w:val="00505A89"/>
    <w:rsid w:val="00506193"/>
    <w:rsid w:val="005127FC"/>
    <w:rsid w:val="00513337"/>
    <w:rsid w:val="00515941"/>
    <w:rsid w:val="00520164"/>
    <w:rsid w:val="005222C3"/>
    <w:rsid w:val="005228A7"/>
    <w:rsid w:val="005254AD"/>
    <w:rsid w:val="00527604"/>
    <w:rsid w:val="00532D1B"/>
    <w:rsid w:val="00533E5E"/>
    <w:rsid w:val="00535AC3"/>
    <w:rsid w:val="00535B8D"/>
    <w:rsid w:val="00536A20"/>
    <w:rsid w:val="00536CF1"/>
    <w:rsid w:val="00536DD2"/>
    <w:rsid w:val="005411DE"/>
    <w:rsid w:val="00546251"/>
    <w:rsid w:val="0055332A"/>
    <w:rsid w:val="00555EDE"/>
    <w:rsid w:val="00560B27"/>
    <w:rsid w:val="00566DC7"/>
    <w:rsid w:val="00570E6D"/>
    <w:rsid w:val="005711DE"/>
    <w:rsid w:val="00573241"/>
    <w:rsid w:val="00575C9D"/>
    <w:rsid w:val="005779B2"/>
    <w:rsid w:val="00581F58"/>
    <w:rsid w:val="00586707"/>
    <w:rsid w:val="00586CD2"/>
    <w:rsid w:val="005940FF"/>
    <w:rsid w:val="00596914"/>
    <w:rsid w:val="005A33DA"/>
    <w:rsid w:val="005A4357"/>
    <w:rsid w:val="005A49BE"/>
    <w:rsid w:val="005A5CA7"/>
    <w:rsid w:val="005A7E7E"/>
    <w:rsid w:val="005B0853"/>
    <w:rsid w:val="005B1144"/>
    <w:rsid w:val="005B1214"/>
    <w:rsid w:val="005B14F6"/>
    <w:rsid w:val="005B180E"/>
    <w:rsid w:val="005B4048"/>
    <w:rsid w:val="005C09F8"/>
    <w:rsid w:val="005C1FF9"/>
    <w:rsid w:val="005D00D7"/>
    <w:rsid w:val="005D1319"/>
    <w:rsid w:val="005D1597"/>
    <w:rsid w:val="005D4EBE"/>
    <w:rsid w:val="005D51C3"/>
    <w:rsid w:val="005D6674"/>
    <w:rsid w:val="005E1FF1"/>
    <w:rsid w:val="005E25C0"/>
    <w:rsid w:val="005F375D"/>
    <w:rsid w:val="005F5AB1"/>
    <w:rsid w:val="00600324"/>
    <w:rsid w:val="0060565E"/>
    <w:rsid w:val="00605FD5"/>
    <w:rsid w:val="00614999"/>
    <w:rsid w:val="00622142"/>
    <w:rsid w:val="00630932"/>
    <w:rsid w:val="00631795"/>
    <w:rsid w:val="0063194D"/>
    <w:rsid w:val="00636AAD"/>
    <w:rsid w:val="00637A19"/>
    <w:rsid w:val="0064175E"/>
    <w:rsid w:val="00641E35"/>
    <w:rsid w:val="00644025"/>
    <w:rsid w:val="00647ADF"/>
    <w:rsid w:val="00651710"/>
    <w:rsid w:val="00652F79"/>
    <w:rsid w:val="006533B0"/>
    <w:rsid w:val="00654154"/>
    <w:rsid w:val="006560E7"/>
    <w:rsid w:val="0065614C"/>
    <w:rsid w:val="006616D3"/>
    <w:rsid w:val="0066238D"/>
    <w:rsid w:val="00662ECB"/>
    <w:rsid w:val="0066706E"/>
    <w:rsid w:val="00667D06"/>
    <w:rsid w:val="0067327E"/>
    <w:rsid w:val="00675A3C"/>
    <w:rsid w:val="00676120"/>
    <w:rsid w:val="006778F4"/>
    <w:rsid w:val="00685277"/>
    <w:rsid w:val="00686222"/>
    <w:rsid w:val="0069574E"/>
    <w:rsid w:val="00695B12"/>
    <w:rsid w:val="006A1483"/>
    <w:rsid w:val="006A3C8B"/>
    <w:rsid w:val="006A4520"/>
    <w:rsid w:val="006A4956"/>
    <w:rsid w:val="006A6187"/>
    <w:rsid w:val="006A6E3E"/>
    <w:rsid w:val="006A70CE"/>
    <w:rsid w:val="006B1419"/>
    <w:rsid w:val="006B25F5"/>
    <w:rsid w:val="006B34C4"/>
    <w:rsid w:val="006B5F07"/>
    <w:rsid w:val="006C0933"/>
    <w:rsid w:val="006C3AAD"/>
    <w:rsid w:val="006D0369"/>
    <w:rsid w:val="006D2C05"/>
    <w:rsid w:val="006D2D95"/>
    <w:rsid w:val="006D6E86"/>
    <w:rsid w:val="006D71B0"/>
    <w:rsid w:val="006D71DF"/>
    <w:rsid w:val="006D7408"/>
    <w:rsid w:val="006E21C6"/>
    <w:rsid w:val="006E5A71"/>
    <w:rsid w:val="006F0344"/>
    <w:rsid w:val="006F1019"/>
    <w:rsid w:val="006F15D2"/>
    <w:rsid w:val="006F164D"/>
    <w:rsid w:val="006F365A"/>
    <w:rsid w:val="006F7C4F"/>
    <w:rsid w:val="00714334"/>
    <w:rsid w:val="00714D78"/>
    <w:rsid w:val="00724498"/>
    <w:rsid w:val="007257C6"/>
    <w:rsid w:val="007303E5"/>
    <w:rsid w:val="00732D5E"/>
    <w:rsid w:val="0073536D"/>
    <w:rsid w:val="00751E93"/>
    <w:rsid w:val="00752DA3"/>
    <w:rsid w:val="00755B92"/>
    <w:rsid w:val="00763734"/>
    <w:rsid w:val="00763CD2"/>
    <w:rsid w:val="0076522A"/>
    <w:rsid w:val="00770503"/>
    <w:rsid w:val="007707E3"/>
    <w:rsid w:val="00772353"/>
    <w:rsid w:val="00772CF9"/>
    <w:rsid w:val="0077399E"/>
    <w:rsid w:val="00774A6D"/>
    <w:rsid w:val="0078009F"/>
    <w:rsid w:val="0078097A"/>
    <w:rsid w:val="0078321F"/>
    <w:rsid w:val="00783715"/>
    <w:rsid w:val="007873DE"/>
    <w:rsid w:val="0078798E"/>
    <w:rsid w:val="00791B7A"/>
    <w:rsid w:val="00796020"/>
    <w:rsid w:val="007A1051"/>
    <w:rsid w:val="007A66E6"/>
    <w:rsid w:val="007B6CA7"/>
    <w:rsid w:val="007C0625"/>
    <w:rsid w:val="007C1B09"/>
    <w:rsid w:val="007C4A2D"/>
    <w:rsid w:val="007C74CE"/>
    <w:rsid w:val="007E5B97"/>
    <w:rsid w:val="007E6BFA"/>
    <w:rsid w:val="007E6FAA"/>
    <w:rsid w:val="007F042C"/>
    <w:rsid w:val="007F216A"/>
    <w:rsid w:val="007F4688"/>
    <w:rsid w:val="00801CB9"/>
    <w:rsid w:val="008024FF"/>
    <w:rsid w:val="00806A4E"/>
    <w:rsid w:val="00810ED7"/>
    <w:rsid w:val="00813D6C"/>
    <w:rsid w:val="00814BC6"/>
    <w:rsid w:val="00815958"/>
    <w:rsid w:val="0081674C"/>
    <w:rsid w:val="008167A4"/>
    <w:rsid w:val="008169E7"/>
    <w:rsid w:val="0081722A"/>
    <w:rsid w:val="008235E7"/>
    <w:rsid w:val="00824331"/>
    <w:rsid w:val="00826634"/>
    <w:rsid w:val="008268B3"/>
    <w:rsid w:val="0082696D"/>
    <w:rsid w:val="00827005"/>
    <w:rsid w:val="008305FE"/>
    <w:rsid w:val="00833A9C"/>
    <w:rsid w:val="008358AC"/>
    <w:rsid w:val="00841FEE"/>
    <w:rsid w:val="00845294"/>
    <w:rsid w:val="00845E76"/>
    <w:rsid w:val="00846366"/>
    <w:rsid w:val="00847EB4"/>
    <w:rsid w:val="00853FF4"/>
    <w:rsid w:val="0085561E"/>
    <w:rsid w:val="0085589E"/>
    <w:rsid w:val="0086388B"/>
    <w:rsid w:val="00867743"/>
    <w:rsid w:val="0087084F"/>
    <w:rsid w:val="00870A90"/>
    <w:rsid w:val="00870F5F"/>
    <w:rsid w:val="0087132C"/>
    <w:rsid w:val="00874F23"/>
    <w:rsid w:val="00874FB6"/>
    <w:rsid w:val="008814AB"/>
    <w:rsid w:val="008816A0"/>
    <w:rsid w:val="00883016"/>
    <w:rsid w:val="00887377"/>
    <w:rsid w:val="00890942"/>
    <w:rsid w:val="00894F27"/>
    <w:rsid w:val="008953C5"/>
    <w:rsid w:val="008A6416"/>
    <w:rsid w:val="008A72FB"/>
    <w:rsid w:val="008B110D"/>
    <w:rsid w:val="008B4F98"/>
    <w:rsid w:val="008B618F"/>
    <w:rsid w:val="008B6DDF"/>
    <w:rsid w:val="008C3145"/>
    <w:rsid w:val="008C5F18"/>
    <w:rsid w:val="008C64CC"/>
    <w:rsid w:val="008D05C1"/>
    <w:rsid w:val="008D2CB6"/>
    <w:rsid w:val="008D2E1A"/>
    <w:rsid w:val="008E16F1"/>
    <w:rsid w:val="008E70B6"/>
    <w:rsid w:val="008E7674"/>
    <w:rsid w:val="008E7FBF"/>
    <w:rsid w:val="008F2C11"/>
    <w:rsid w:val="008F4729"/>
    <w:rsid w:val="008F52FA"/>
    <w:rsid w:val="008F5C75"/>
    <w:rsid w:val="008F67AC"/>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6D09"/>
    <w:rsid w:val="009378B5"/>
    <w:rsid w:val="00940478"/>
    <w:rsid w:val="009420C2"/>
    <w:rsid w:val="00946F0D"/>
    <w:rsid w:val="00951D5E"/>
    <w:rsid w:val="00955972"/>
    <w:rsid w:val="0095635A"/>
    <w:rsid w:val="009564F5"/>
    <w:rsid w:val="0096341B"/>
    <w:rsid w:val="00965EE4"/>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6B3F"/>
    <w:rsid w:val="0099755A"/>
    <w:rsid w:val="009A0424"/>
    <w:rsid w:val="009A0C4B"/>
    <w:rsid w:val="009A0D67"/>
    <w:rsid w:val="009A10C2"/>
    <w:rsid w:val="009A31BA"/>
    <w:rsid w:val="009A3E46"/>
    <w:rsid w:val="009A42A9"/>
    <w:rsid w:val="009A42AD"/>
    <w:rsid w:val="009B04B6"/>
    <w:rsid w:val="009B2566"/>
    <w:rsid w:val="009B37F2"/>
    <w:rsid w:val="009B6BA1"/>
    <w:rsid w:val="009B77DF"/>
    <w:rsid w:val="009C12AB"/>
    <w:rsid w:val="009C20C0"/>
    <w:rsid w:val="009C29B9"/>
    <w:rsid w:val="009C37D9"/>
    <w:rsid w:val="009C674E"/>
    <w:rsid w:val="009D0218"/>
    <w:rsid w:val="009D173B"/>
    <w:rsid w:val="009D4A1C"/>
    <w:rsid w:val="009D63BC"/>
    <w:rsid w:val="009E0890"/>
    <w:rsid w:val="009E1719"/>
    <w:rsid w:val="009E2A41"/>
    <w:rsid w:val="009F14D6"/>
    <w:rsid w:val="009F3688"/>
    <w:rsid w:val="009F6417"/>
    <w:rsid w:val="00A00764"/>
    <w:rsid w:val="00A02881"/>
    <w:rsid w:val="00A02A30"/>
    <w:rsid w:val="00A0425B"/>
    <w:rsid w:val="00A04DD5"/>
    <w:rsid w:val="00A10F0B"/>
    <w:rsid w:val="00A13BE5"/>
    <w:rsid w:val="00A1438F"/>
    <w:rsid w:val="00A145C2"/>
    <w:rsid w:val="00A153DA"/>
    <w:rsid w:val="00A21CF5"/>
    <w:rsid w:val="00A2333F"/>
    <w:rsid w:val="00A256F1"/>
    <w:rsid w:val="00A306ED"/>
    <w:rsid w:val="00A31F71"/>
    <w:rsid w:val="00A34CC3"/>
    <w:rsid w:val="00A366FE"/>
    <w:rsid w:val="00A37751"/>
    <w:rsid w:val="00A44BD3"/>
    <w:rsid w:val="00A46EDA"/>
    <w:rsid w:val="00A5232E"/>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97EF1"/>
    <w:rsid w:val="00AA0B3A"/>
    <w:rsid w:val="00AA23BA"/>
    <w:rsid w:val="00AA4781"/>
    <w:rsid w:val="00AA6F4A"/>
    <w:rsid w:val="00AB2C35"/>
    <w:rsid w:val="00AB37ED"/>
    <w:rsid w:val="00AC081D"/>
    <w:rsid w:val="00AC0DDE"/>
    <w:rsid w:val="00AC199B"/>
    <w:rsid w:val="00AC5A33"/>
    <w:rsid w:val="00AC766D"/>
    <w:rsid w:val="00AC7F46"/>
    <w:rsid w:val="00AD442D"/>
    <w:rsid w:val="00AD4CF3"/>
    <w:rsid w:val="00AD77A9"/>
    <w:rsid w:val="00AE3026"/>
    <w:rsid w:val="00AE3F48"/>
    <w:rsid w:val="00AF10EB"/>
    <w:rsid w:val="00AF6E1F"/>
    <w:rsid w:val="00B007A9"/>
    <w:rsid w:val="00B010D9"/>
    <w:rsid w:val="00B03A96"/>
    <w:rsid w:val="00B03AE3"/>
    <w:rsid w:val="00B05B6E"/>
    <w:rsid w:val="00B060ED"/>
    <w:rsid w:val="00B073B1"/>
    <w:rsid w:val="00B12972"/>
    <w:rsid w:val="00B14A86"/>
    <w:rsid w:val="00B17A0C"/>
    <w:rsid w:val="00B20B7F"/>
    <w:rsid w:val="00B22360"/>
    <w:rsid w:val="00B22DAC"/>
    <w:rsid w:val="00B26927"/>
    <w:rsid w:val="00B33D18"/>
    <w:rsid w:val="00B351F8"/>
    <w:rsid w:val="00B3576D"/>
    <w:rsid w:val="00B3585D"/>
    <w:rsid w:val="00B35F15"/>
    <w:rsid w:val="00B3774D"/>
    <w:rsid w:val="00B44040"/>
    <w:rsid w:val="00B44C64"/>
    <w:rsid w:val="00B51CBD"/>
    <w:rsid w:val="00B52793"/>
    <w:rsid w:val="00B5412E"/>
    <w:rsid w:val="00B6230B"/>
    <w:rsid w:val="00B62649"/>
    <w:rsid w:val="00B62715"/>
    <w:rsid w:val="00B62AAB"/>
    <w:rsid w:val="00B72ABF"/>
    <w:rsid w:val="00B7422F"/>
    <w:rsid w:val="00B7472A"/>
    <w:rsid w:val="00B75025"/>
    <w:rsid w:val="00B752D5"/>
    <w:rsid w:val="00B75D93"/>
    <w:rsid w:val="00B77621"/>
    <w:rsid w:val="00B80BDE"/>
    <w:rsid w:val="00B81DDB"/>
    <w:rsid w:val="00B83570"/>
    <w:rsid w:val="00B87403"/>
    <w:rsid w:val="00B94DFB"/>
    <w:rsid w:val="00BA6F2D"/>
    <w:rsid w:val="00BA703E"/>
    <w:rsid w:val="00BB0837"/>
    <w:rsid w:val="00BB0BAC"/>
    <w:rsid w:val="00BB1626"/>
    <w:rsid w:val="00BB2B7F"/>
    <w:rsid w:val="00BB2BFB"/>
    <w:rsid w:val="00BB60EF"/>
    <w:rsid w:val="00BB6478"/>
    <w:rsid w:val="00BB6C30"/>
    <w:rsid w:val="00BB6D0A"/>
    <w:rsid w:val="00BC0807"/>
    <w:rsid w:val="00BC1D8D"/>
    <w:rsid w:val="00BC2D95"/>
    <w:rsid w:val="00BC348F"/>
    <w:rsid w:val="00BC4DEA"/>
    <w:rsid w:val="00BC6C68"/>
    <w:rsid w:val="00BD35E0"/>
    <w:rsid w:val="00BD4477"/>
    <w:rsid w:val="00BD6CE9"/>
    <w:rsid w:val="00BE0803"/>
    <w:rsid w:val="00BF33CE"/>
    <w:rsid w:val="00BF3EE7"/>
    <w:rsid w:val="00BF6206"/>
    <w:rsid w:val="00BF6B3B"/>
    <w:rsid w:val="00BF7BFF"/>
    <w:rsid w:val="00C02173"/>
    <w:rsid w:val="00C130C0"/>
    <w:rsid w:val="00C13A29"/>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5AA3"/>
    <w:rsid w:val="00C56D2B"/>
    <w:rsid w:val="00C57617"/>
    <w:rsid w:val="00C60B8E"/>
    <w:rsid w:val="00C67918"/>
    <w:rsid w:val="00C73C00"/>
    <w:rsid w:val="00C73DB4"/>
    <w:rsid w:val="00C75839"/>
    <w:rsid w:val="00C805B9"/>
    <w:rsid w:val="00C80C5C"/>
    <w:rsid w:val="00C83353"/>
    <w:rsid w:val="00C8359A"/>
    <w:rsid w:val="00C84321"/>
    <w:rsid w:val="00C86C87"/>
    <w:rsid w:val="00C87D15"/>
    <w:rsid w:val="00C92713"/>
    <w:rsid w:val="00C936C4"/>
    <w:rsid w:val="00C968BF"/>
    <w:rsid w:val="00CA32D6"/>
    <w:rsid w:val="00CA3DC9"/>
    <w:rsid w:val="00CB501F"/>
    <w:rsid w:val="00CC1F2F"/>
    <w:rsid w:val="00CC2F2F"/>
    <w:rsid w:val="00CC7D6F"/>
    <w:rsid w:val="00CD0441"/>
    <w:rsid w:val="00CD4AA2"/>
    <w:rsid w:val="00CD4B44"/>
    <w:rsid w:val="00CE67CF"/>
    <w:rsid w:val="00CF1B6F"/>
    <w:rsid w:val="00CF35E8"/>
    <w:rsid w:val="00D02114"/>
    <w:rsid w:val="00D03A94"/>
    <w:rsid w:val="00D04863"/>
    <w:rsid w:val="00D16DEC"/>
    <w:rsid w:val="00D17F85"/>
    <w:rsid w:val="00D23C5E"/>
    <w:rsid w:val="00D26CF5"/>
    <w:rsid w:val="00D26DE5"/>
    <w:rsid w:val="00D30AC2"/>
    <w:rsid w:val="00D30CA6"/>
    <w:rsid w:val="00D31AF4"/>
    <w:rsid w:val="00D33197"/>
    <w:rsid w:val="00D36DAD"/>
    <w:rsid w:val="00D47B48"/>
    <w:rsid w:val="00D502E4"/>
    <w:rsid w:val="00D51569"/>
    <w:rsid w:val="00D51C46"/>
    <w:rsid w:val="00D62770"/>
    <w:rsid w:val="00D70A72"/>
    <w:rsid w:val="00D72640"/>
    <w:rsid w:val="00D754EF"/>
    <w:rsid w:val="00D75B1F"/>
    <w:rsid w:val="00D75FD1"/>
    <w:rsid w:val="00D7694D"/>
    <w:rsid w:val="00D82300"/>
    <w:rsid w:val="00D82E65"/>
    <w:rsid w:val="00D858ED"/>
    <w:rsid w:val="00D90B70"/>
    <w:rsid w:val="00D955CB"/>
    <w:rsid w:val="00D9624A"/>
    <w:rsid w:val="00D97209"/>
    <w:rsid w:val="00DA2DBB"/>
    <w:rsid w:val="00DA3380"/>
    <w:rsid w:val="00DA6C28"/>
    <w:rsid w:val="00DB0E94"/>
    <w:rsid w:val="00DB1009"/>
    <w:rsid w:val="00DB123B"/>
    <w:rsid w:val="00DB2864"/>
    <w:rsid w:val="00DB3D3C"/>
    <w:rsid w:val="00DB6873"/>
    <w:rsid w:val="00DC1A17"/>
    <w:rsid w:val="00DC2D6F"/>
    <w:rsid w:val="00DD3761"/>
    <w:rsid w:val="00DD3EB1"/>
    <w:rsid w:val="00DD5E68"/>
    <w:rsid w:val="00DD6685"/>
    <w:rsid w:val="00DD7ED3"/>
    <w:rsid w:val="00DE086E"/>
    <w:rsid w:val="00DE1199"/>
    <w:rsid w:val="00DE4067"/>
    <w:rsid w:val="00DE518C"/>
    <w:rsid w:val="00DE5717"/>
    <w:rsid w:val="00DE62B8"/>
    <w:rsid w:val="00DE7ABE"/>
    <w:rsid w:val="00DE7EB2"/>
    <w:rsid w:val="00DF7DB7"/>
    <w:rsid w:val="00E02408"/>
    <w:rsid w:val="00E05B7E"/>
    <w:rsid w:val="00E07755"/>
    <w:rsid w:val="00E10842"/>
    <w:rsid w:val="00E13097"/>
    <w:rsid w:val="00E161EF"/>
    <w:rsid w:val="00E218F5"/>
    <w:rsid w:val="00E225D8"/>
    <w:rsid w:val="00E243DC"/>
    <w:rsid w:val="00E33652"/>
    <w:rsid w:val="00E33EE3"/>
    <w:rsid w:val="00E36B77"/>
    <w:rsid w:val="00E410FF"/>
    <w:rsid w:val="00E45DDF"/>
    <w:rsid w:val="00E508B7"/>
    <w:rsid w:val="00E52555"/>
    <w:rsid w:val="00E52CC2"/>
    <w:rsid w:val="00E54DE4"/>
    <w:rsid w:val="00E5529D"/>
    <w:rsid w:val="00E601B7"/>
    <w:rsid w:val="00E60588"/>
    <w:rsid w:val="00E635CF"/>
    <w:rsid w:val="00E7064E"/>
    <w:rsid w:val="00E71575"/>
    <w:rsid w:val="00E73C1D"/>
    <w:rsid w:val="00E75CF6"/>
    <w:rsid w:val="00E76282"/>
    <w:rsid w:val="00E770B1"/>
    <w:rsid w:val="00E77ABE"/>
    <w:rsid w:val="00E87F1A"/>
    <w:rsid w:val="00E909DB"/>
    <w:rsid w:val="00E923D8"/>
    <w:rsid w:val="00E971A0"/>
    <w:rsid w:val="00E97ED7"/>
    <w:rsid w:val="00EA0AC6"/>
    <w:rsid w:val="00EA1BBF"/>
    <w:rsid w:val="00EA2398"/>
    <w:rsid w:val="00EA2482"/>
    <w:rsid w:val="00EA2C50"/>
    <w:rsid w:val="00EB129D"/>
    <w:rsid w:val="00EB28B0"/>
    <w:rsid w:val="00EC484B"/>
    <w:rsid w:val="00EC4B87"/>
    <w:rsid w:val="00EC5194"/>
    <w:rsid w:val="00EC600B"/>
    <w:rsid w:val="00ED36B9"/>
    <w:rsid w:val="00ED5C44"/>
    <w:rsid w:val="00ED6C8C"/>
    <w:rsid w:val="00ED72AF"/>
    <w:rsid w:val="00EE03C4"/>
    <w:rsid w:val="00EE07D8"/>
    <w:rsid w:val="00EE3186"/>
    <w:rsid w:val="00EF0243"/>
    <w:rsid w:val="00EF4D44"/>
    <w:rsid w:val="00EF6001"/>
    <w:rsid w:val="00F02D15"/>
    <w:rsid w:val="00F03E1C"/>
    <w:rsid w:val="00F122BB"/>
    <w:rsid w:val="00F16292"/>
    <w:rsid w:val="00F22485"/>
    <w:rsid w:val="00F25F89"/>
    <w:rsid w:val="00F2770F"/>
    <w:rsid w:val="00F305DE"/>
    <w:rsid w:val="00F31E10"/>
    <w:rsid w:val="00F363B0"/>
    <w:rsid w:val="00F3723A"/>
    <w:rsid w:val="00F37ED1"/>
    <w:rsid w:val="00F42763"/>
    <w:rsid w:val="00F44B4C"/>
    <w:rsid w:val="00F44C16"/>
    <w:rsid w:val="00F45E08"/>
    <w:rsid w:val="00F475D5"/>
    <w:rsid w:val="00F509A1"/>
    <w:rsid w:val="00F51146"/>
    <w:rsid w:val="00F52781"/>
    <w:rsid w:val="00F54956"/>
    <w:rsid w:val="00F55770"/>
    <w:rsid w:val="00F64361"/>
    <w:rsid w:val="00F64A3F"/>
    <w:rsid w:val="00F67C47"/>
    <w:rsid w:val="00F718E3"/>
    <w:rsid w:val="00F77BE2"/>
    <w:rsid w:val="00F80181"/>
    <w:rsid w:val="00F80C67"/>
    <w:rsid w:val="00F82BA2"/>
    <w:rsid w:val="00F87684"/>
    <w:rsid w:val="00F90580"/>
    <w:rsid w:val="00FA44E8"/>
    <w:rsid w:val="00FA6EDD"/>
    <w:rsid w:val="00FA7B92"/>
    <w:rsid w:val="00FB0A39"/>
    <w:rsid w:val="00FB2E22"/>
    <w:rsid w:val="00FB5348"/>
    <w:rsid w:val="00FB5796"/>
    <w:rsid w:val="00FB6F1A"/>
    <w:rsid w:val="00FC04EC"/>
    <w:rsid w:val="00FC302B"/>
    <w:rsid w:val="00FC5DCD"/>
    <w:rsid w:val="00FD15D1"/>
    <w:rsid w:val="00FD4D20"/>
    <w:rsid w:val="00FE0C3D"/>
    <w:rsid w:val="00FE16B0"/>
    <w:rsid w:val="00FE5AD6"/>
    <w:rsid w:val="00FE7D09"/>
    <w:rsid w:val="00FF04A6"/>
    <w:rsid w:val="00FF1004"/>
    <w:rsid w:val="01032CB0"/>
    <w:rsid w:val="01352CEB"/>
    <w:rsid w:val="014C6B51"/>
    <w:rsid w:val="01C16070"/>
    <w:rsid w:val="01CD2E9D"/>
    <w:rsid w:val="01FA65AD"/>
    <w:rsid w:val="020F6BF8"/>
    <w:rsid w:val="02627A03"/>
    <w:rsid w:val="02987B74"/>
    <w:rsid w:val="02B70804"/>
    <w:rsid w:val="02BA46C4"/>
    <w:rsid w:val="02DB7CB9"/>
    <w:rsid w:val="034A5312"/>
    <w:rsid w:val="035D5A48"/>
    <w:rsid w:val="03660C58"/>
    <w:rsid w:val="037A2DDB"/>
    <w:rsid w:val="03810BC8"/>
    <w:rsid w:val="03B01C9E"/>
    <w:rsid w:val="03E022AB"/>
    <w:rsid w:val="03E45005"/>
    <w:rsid w:val="03E96876"/>
    <w:rsid w:val="03FF6280"/>
    <w:rsid w:val="04610B65"/>
    <w:rsid w:val="046B4941"/>
    <w:rsid w:val="04D74B21"/>
    <w:rsid w:val="053828F1"/>
    <w:rsid w:val="053C6214"/>
    <w:rsid w:val="0545527A"/>
    <w:rsid w:val="05617CFD"/>
    <w:rsid w:val="062B4947"/>
    <w:rsid w:val="0669568A"/>
    <w:rsid w:val="069D18AB"/>
    <w:rsid w:val="069F204B"/>
    <w:rsid w:val="06C6248C"/>
    <w:rsid w:val="06CC61D3"/>
    <w:rsid w:val="070E46A7"/>
    <w:rsid w:val="07733ED3"/>
    <w:rsid w:val="079A26F9"/>
    <w:rsid w:val="07BC752A"/>
    <w:rsid w:val="07CC279A"/>
    <w:rsid w:val="07D761FC"/>
    <w:rsid w:val="07DB6498"/>
    <w:rsid w:val="08083865"/>
    <w:rsid w:val="08A92ADB"/>
    <w:rsid w:val="08DC157E"/>
    <w:rsid w:val="08E92ED7"/>
    <w:rsid w:val="09AB11AC"/>
    <w:rsid w:val="0A081459"/>
    <w:rsid w:val="0A635F4B"/>
    <w:rsid w:val="0A973EE9"/>
    <w:rsid w:val="0AD16BED"/>
    <w:rsid w:val="0B505A69"/>
    <w:rsid w:val="0B534700"/>
    <w:rsid w:val="0B662F05"/>
    <w:rsid w:val="0BD04822"/>
    <w:rsid w:val="0C1F3DD9"/>
    <w:rsid w:val="0C3633F3"/>
    <w:rsid w:val="0C5D5081"/>
    <w:rsid w:val="0C6D5860"/>
    <w:rsid w:val="0C7E6A8E"/>
    <w:rsid w:val="0CA856BF"/>
    <w:rsid w:val="0CB17349"/>
    <w:rsid w:val="0CD914B5"/>
    <w:rsid w:val="0D2F7FD6"/>
    <w:rsid w:val="0D773E61"/>
    <w:rsid w:val="0D780511"/>
    <w:rsid w:val="0D887163"/>
    <w:rsid w:val="0DB07A3B"/>
    <w:rsid w:val="0DB97859"/>
    <w:rsid w:val="0DD64262"/>
    <w:rsid w:val="0DEC6932"/>
    <w:rsid w:val="0E1B7FD7"/>
    <w:rsid w:val="0E305CD7"/>
    <w:rsid w:val="0E317062"/>
    <w:rsid w:val="0E5B405D"/>
    <w:rsid w:val="0E5D5EC0"/>
    <w:rsid w:val="0EA47210"/>
    <w:rsid w:val="0ECF2B6F"/>
    <w:rsid w:val="0EE97B8E"/>
    <w:rsid w:val="0EFF7422"/>
    <w:rsid w:val="0F0F0F63"/>
    <w:rsid w:val="0F32366B"/>
    <w:rsid w:val="0FBF0F10"/>
    <w:rsid w:val="0FEB546A"/>
    <w:rsid w:val="0FEC3293"/>
    <w:rsid w:val="0FF930AB"/>
    <w:rsid w:val="10187F49"/>
    <w:rsid w:val="10291372"/>
    <w:rsid w:val="103A2D2B"/>
    <w:rsid w:val="105D1DBB"/>
    <w:rsid w:val="106F4367"/>
    <w:rsid w:val="107931DF"/>
    <w:rsid w:val="109160DD"/>
    <w:rsid w:val="10D96FA4"/>
    <w:rsid w:val="11937599"/>
    <w:rsid w:val="11BA38CE"/>
    <w:rsid w:val="120841D8"/>
    <w:rsid w:val="122E6D2D"/>
    <w:rsid w:val="123B4FDC"/>
    <w:rsid w:val="124156C4"/>
    <w:rsid w:val="124235BD"/>
    <w:rsid w:val="12AB5973"/>
    <w:rsid w:val="12B75DF4"/>
    <w:rsid w:val="12CA0B0F"/>
    <w:rsid w:val="13046389"/>
    <w:rsid w:val="13201BEB"/>
    <w:rsid w:val="13255454"/>
    <w:rsid w:val="136E0A98"/>
    <w:rsid w:val="13706DBD"/>
    <w:rsid w:val="13D660DB"/>
    <w:rsid w:val="143A0FC9"/>
    <w:rsid w:val="14627FE2"/>
    <w:rsid w:val="148166BA"/>
    <w:rsid w:val="14A61710"/>
    <w:rsid w:val="14BD0BCC"/>
    <w:rsid w:val="14D561AF"/>
    <w:rsid w:val="14FC1368"/>
    <w:rsid w:val="15046A4F"/>
    <w:rsid w:val="1527196A"/>
    <w:rsid w:val="15285CB1"/>
    <w:rsid w:val="159A2A9E"/>
    <w:rsid w:val="160434BC"/>
    <w:rsid w:val="163F2CAE"/>
    <w:rsid w:val="16A7219A"/>
    <w:rsid w:val="16B56AEF"/>
    <w:rsid w:val="16E15B36"/>
    <w:rsid w:val="172D7CCE"/>
    <w:rsid w:val="175B58E8"/>
    <w:rsid w:val="178A3129"/>
    <w:rsid w:val="17985E27"/>
    <w:rsid w:val="17B30CC5"/>
    <w:rsid w:val="17B8106A"/>
    <w:rsid w:val="17CF257F"/>
    <w:rsid w:val="17F77804"/>
    <w:rsid w:val="180C12F3"/>
    <w:rsid w:val="189F1804"/>
    <w:rsid w:val="18DE6304"/>
    <w:rsid w:val="18E41ED8"/>
    <w:rsid w:val="18E65685"/>
    <w:rsid w:val="1A021C2E"/>
    <w:rsid w:val="1A183821"/>
    <w:rsid w:val="1A1F735F"/>
    <w:rsid w:val="1A737B8C"/>
    <w:rsid w:val="1A8A011D"/>
    <w:rsid w:val="1A9A2283"/>
    <w:rsid w:val="1AF70FC5"/>
    <w:rsid w:val="1B302BE8"/>
    <w:rsid w:val="1BF26C8E"/>
    <w:rsid w:val="1BF400B9"/>
    <w:rsid w:val="1BFD3750"/>
    <w:rsid w:val="1C5F3784"/>
    <w:rsid w:val="1C7A243A"/>
    <w:rsid w:val="1C9D5143"/>
    <w:rsid w:val="1CB57848"/>
    <w:rsid w:val="1D005039"/>
    <w:rsid w:val="1D230C56"/>
    <w:rsid w:val="1D2908C1"/>
    <w:rsid w:val="1D3D2567"/>
    <w:rsid w:val="1D6A0469"/>
    <w:rsid w:val="1DD957B9"/>
    <w:rsid w:val="1DE81558"/>
    <w:rsid w:val="1DE978C4"/>
    <w:rsid w:val="1E4A2212"/>
    <w:rsid w:val="1E7874CB"/>
    <w:rsid w:val="1E86502B"/>
    <w:rsid w:val="1E892C1F"/>
    <w:rsid w:val="1ED33FB6"/>
    <w:rsid w:val="1ED878F4"/>
    <w:rsid w:val="1EDA2E3E"/>
    <w:rsid w:val="1F0A02A8"/>
    <w:rsid w:val="1F334282"/>
    <w:rsid w:val="1FAC462E"/>
    <w:rsid w:val="1FD61FB0"/>
    <w:rsid w:val="1FE65558"/>
    <w:rsid w:val="207709E4"/>
    <w:rsid w:val="20C665DA"/>
    <w:rsid w:val="20EA55E7"/>
    <w:rsid w:val="216E26D1"/>
    <w:rsid w:val="2198698A"/>
    <w:rsid w:val="21BF15BD"/>
    <w:rsid w:val="21CF534E"/>
    <w:rsid w:val="21DB7273"/>
    <w:rsid w:val="225F4AB8"/>
    <w:rsid w:val="22A42708"/>
    <w:rsid w:val="22D36EAB"/>
    <w:rsid w:val="238147AE"/>
    <w:rsid w:val="238242BD"/>
    <w:rsid w:val="2449366F"/>
    <w:rsid w:val="24506BB2"/>
    <w:rsid w:val="2470714F"/>
    <w:rsid w:val="24947709"/>
    <w:rsid w:val="24E915BF"/>
    <w:rsid w:val="255F4A9B"/>
    <w:rsid w:val="25693F9A"/>
    <w:rsid w:val="25880798"/>
    <w:rsid w:val="25AB3597"/>
    <w:rsid w:val="263B734F"/>
    <w:rsid w:val="26442526"/>
    <w:rsid w:val="26543C2E"/>
    <w:rsid w:val="265D3E18"/>
    <w:rsid w:val="269353D2"/>
    <w:rsid w:val="26A40624"/>
    <w:rsid w:val="26A90E7F"/>
    <w:rsid w:val="26AE7F5A"/>
    <w:rsid w:val="26FF20C4"/>
    <w:rsid w:val="27457A1B"/>
    <w:rsid w:val="274C3FCA"/>
    <w:rsid w:val="2750205B"/>
    <w:rsid w:val="277334B8"/>
    <w:rsid w:val="27821D05"/>
    <w:rsid w:val="27984DD3"/>
    <w:rsid w:val="279B2315"/>
    <w:rsid w:val="27A37FBA"/>
    <w:rsid w:val="27F52016"/>
    <w:rsid w:val="27FE20B7"/>
    <w:rsid w:val="280515FD"/>
    <w:rsid w:val="281A4A03"/>
    <w:rsid w:val="28212744"/>
    <w:rsid w:val="282B09BF"/>
    <w:rsid w:val="284941DC"/>
    <w:rsid w:val="286345FC"/>
    <w:rsid w:val="28777889"/>
    <w:rsid w:val="28A33A4F"/>
    <w:rsid w:val="292264CC"/>
    <w:rsid w:val="292A2629"/>
    <w:rsid w:val="292F703A"/>
    <w:rsid w:val="293F6AC5"/>
    <w:rsid w:val="295B52D4"/>
    <w:rsid w:val="29895BDD"/>
    <w:rsid w:val="299D1B7F"/>
    <w:rsid w:val="299F1664"/>
    <w:rsid w:val="29A03F34"/>
    <w:rsid w:val="29D01E7C"/>
    <w:rsid w:val="29DF0256"/>
    <w:rsid w:val="29DF5F2B"/>
    <w:rsid w:val="29F54480"/>
    <w:rsid w:val="2A126E9B"/>
    <w:rsid w:val="2A3D2C2B"/>
    <w:rsid w:val="2A837F53"/>
    <w:rsid w:val="2A876D21"/>
    <w:rsid w:val="2A9B65A1"/>
    <w:rsid w:val="2AA71F8F"/>
    <w:rsid w:val="2B071285"/>
    <w:rsid w:val="2B3B25A7"/>
    <w:rsid w:val="2B431031"/>
    <w:rsid w:val="2B71330F"/>
    <w:rsid w:val="2B844FB6"/>
    <w:rsid w:val="2B9C71DF"/>
    <w:rsid w:val="2B9D755D"/>
    <w:rsid w:val="2BAD17F5"/>
    <w:rsid w:val="2BC74EA2"/>
    <w:rsid w:val="2BCA6741"/>
    <w:rsid w:val="2BE71E7D"/>
    <w:rsid w:val="2C8578C5"/>
    <w:rsid w:val="2D123A9F"/>
    <w:rsid w:val="2D124F89"/>
    <w:rsid w:val="2D2877B9"/>
    <w:rsid w:val="2D2C3753"/>
    <w:rsid w:val="2D9F12C1"/>
    <w:rsid w:val="2DA91BDB"/>
    <w:rsid w:val="2DDF4725"/>
    <w:rsid w:val="2E330B3F"/>
    <w:rsid w:val="2E331215"/>
    <w:rsid w:val="2E6D79D2"/>
    <w:rsid w:val="2EBA26F8"/>
    <w:rsid w:val="2EC36428"/>
    <w:rsid w:val="2EDE558F"/>
    <w:rsid w:val="2EFF2BA5"/>
    <w:rsid w:val="2F106B71"/>
    <w:rsid w:val="2F1F0B51"/>
    <w:rsid w:val="2F282D70"/>
    <w:rsid w:val="2F5E78CC"/>
    <w:rsid w:val="2F666217"/>
    <w:rsid w:val="2F6A673D"/>
    <w:rsid w:val="2FA533D6"/>
    <w:rsid w:val="2FCE0D44"/>
    <w:rsid w:val="2FDF7099"/>
    <w:rsid w:val="300F20AC"/>
    <w:rsid w:val="301A7EDF"/>
    <w:rsid w:val="30292DEB"/>
    <w:rsid w:val="307668EC"/>
    <w:rsid w:val="30980BBB"/>
    <w:rsid w:val="30A11B2E"/>
    <w:rsid w:val="30B90E12"/>
    <w:rsid w:val="30D47455"/>
    <w:rsid w:val="30E3452C"/>
    <w:rsid w:val="31306024"/>
    <w:rsid w:val="31454C16"/>
    <w:rsid w:val="31682C84"/>
    <w:rsid w:val="31B347D4"/>
    <w:rsid w:val="31D2252C"/>
    <w:rsid w:val="31DE5183"/>
    <w:rsid w:val="31F46CAC"/>
    <w:rsid w:val="31FB3AF8"/>
    <w:rsid w:val="32213E15"/>
    <w:rsid w:val="323048E9"/>
    <w:rsid w:val="32493792"/>
    <w:rsid w:val="32DC5400"/>
    <w:rsid w:val="32F00761"/>
    <w:rsid w:val="334C3C6E"/>
    <w:rsid w:val="337C1C26"/>
    <w:rsid w:val="33A9414B"/>
    <w:rsid w:val="33E55BB9"/>
    <w:rsid w:val="34011EE2"/>
    <w:rsid w:val="34031BE8"/>
    <w:rsid w:val="34050C5E"/>
    <w:rsid w:val="346E1993"/>
    <w:rsid w:val="348A4B70"/>
    <w:rsid w:val="349120A4"/>
    <w:rsid w:val="34AE374B"/>
    <w:rsid w:val="34B90BA2"/>
    <w:rsid w:val="34E940DB"/>
    <w:rsid w:val="34EB59E1"/>
    <w:rsid w:val="35081201"/>
    <w:rsid w:val="35204D7F"/>
    <w:rsid w:val="354258EB"/>
    <w:rsid w:val="3553798F"/>
    <w:rsid w:val="357F2070"/>
    <w:rsid w:val="35AD3EF5"/>
    <w:rsid w:val="35B01F13"/>
    <w:rsid w:val="35B07A97"/>
    <w:rsid w:val="35B53B02"/>
    <w:rsid w:val="3632560E"/>
    <w:rsid w:val="368C2F70"/>
    <w:rsid w:val="36975214"/>
    <w:rsid w:val="36F80606"/>
    <w:rsid w:val="37064C28"/>
    <w:rsid w:val="371619FA"/>
    <w:rsid w:val="373C5526"/>
    <w:rsid w:val="377F4883"/>
    <w:rsid w:val="37842204"/>
    <w:rsid w:val="37D268C3"/>
    <w:rsid w:val="37D95464"/>
    <w:rsid w:val="380211B7"/>
    <w:rsid w:val="384004B6"/>
    <w:rsid w:val="384A0EEA"/>
    <w:rsid w:val="386D59C9"/>
    <w:rsid w:val="38A772D5"/>
    <w:rsid w:val="38C4052C"/>
    <w:rsid w:val="38EC05E0"/>
    <w:rsid w:val="38FB43DD"/>
    <w:rsid w:val="39514A69"/>
    <w:rsid w:val="3979545D"/>
    <w:rsid w:val="397C551E"/>
    <w:rsid w:val="39A5464D"/>
    <w:rsid w:val="39F318FC"/>
    <w:rsid w:val="3A197E81"/>
    <w:rsid w:val="3A542CAC"/>
    <w:rsid w:val="3A6D130B"/>
    <w:rsid w:val="3A814CE7"/>
    <w:rsid w:val="3A8E2FD1"/>
    <w:rsid w:val="3AB0548E"/>
    <w:rsid w:val="3B4A0C97"/>
    <w:rsid w:val="3B512F70"/>
    <w:rsid w:val="3B7B756F"/>
    <w:rsid w:val="3B8C371F"/>
    <w:rsid w:val="3B932274"/>
    <w:rsid w:val="3BC87466"/>
    <w:rsid w:val="3BDE2BE4"/>
    <w:rsid w:val="3C047A4D"/>
    <w:rsid w:val="3C5F6349"/>
    <w:rsid w:val="3CC316B6"/>
    <w:rsid w:val="3DAF7400"/>
    <w:rsid w:val="3DE40001"/>
    <w:rsid w:val="3E421737"/>
    <w:rsid w:val="3ED4389D"/>
    <w:rsid w:val="3EFB0E15"/>
    <w:rsid w:val="3F1C33C6"/>
    <w:rsid w:val="3F444DCC"/>
    <w:rsid w:val="3F472569"/>
    <w:rsid w:val="3F5900B0"/>
    <w:rsid w:val="3F6A0E3E"/>
    <w:rsid w:val="3F7C37F0"/>
    <w:rsid w:val="3FF52B85"/>
    <w:rsid w:val="401235A2"/>
    <w:rsid w:val="40305DE9"/>
    <w:rsid w:val="405B2F81"/>
    <w:rsid w:val="40677565"/>
    <w:rsid w:val="409018AF"/>
    <w:rsid w:val="40CD3ADB"/>
    <w:rsid w:val="40D907A9"/>
    <w:rsid w:val="40FC6F44"/>
    <w:rsid w:val="4125649B"/>
    <w:rsid w:val="41365678"/>
    <w:rsid w:val="417325FA"/>
    <w:rsid w:val="41973319"/>
    <w:rsid w:val="41BE41FA"/>
    <w:rsid w:val="41C55586"/>
    <w:rsid w:val="41E424CB"/>
    <w:rsid w:val="41EF2369"/>
    <w:rsid w:val="41F0088E"/>
    <w:rsid w:val="420C765B"/>
    <w:rsid w:val="42224789"/>
    <w:rsid w:val="42745016"/>
    <w:rsid w:val="42815953"/>
    <w:rsid w:val="432A2540"/>
    <w:rsid w:val="433441F5"/>
    <w:rsid w:val="434A2E43"/>
    <w:rsid w:val="43A40672"/>
    <w:rsid w:val="43B84D02"/>
    <w:rsid w:val="444E5D09"/>
    <w:rsid w:val="44767046"/>
    <w:rsid w:val="4485565B"/>
    <w:rsid w:val="44D65450"/>
    <w:rsid w:val="44D81A76"/>
    <w:rsid w:val="44E42612"/>
    <w:rsid w:val="4513605A"/>
    <w:rsid w:val="454D157F"/>
    <w:rsid w:val="45975B03"/>
    <w:rsid w:val="45B03EB7"/>
    <w:rsid w:val="45BC3925"/>
    <w:rsid w:val="45CA7611"/>
    <w:rsid w:val="45EC1356"/>
    <w:rsid w:val="462C3956"/>
    <w:rsid w:val="462D194E"/>
    <w:rsid w:val="46DD36B0"/>
    <w:rsid w:val="470440CB"/>
    <w:rsid w:val="472D73FF"/>
    <w:rsid w:val="47443E67"/>
    <w:rsid w:val="47693B6E"/>
    <w:rsid w:val="476D36AF"/>
    <w:rsid w:val="47B93D95"/>
    <w:rsid w:val="47C22C96"/>
    <w:rsid w:val="48071343"/>
    <w:rsid w:val="481102EC"/>
    <w:rsid w:val="4844455D"/>
    <w:rsid w:val="48561B05"/>
    <w:rsid w:val="485D2A1D"/>
    <w:rsid w:val="48735DEA"/>
    <w:rsid w:val="48C65BBD"/>
    <w:rsid w:val="48D401DB"/>
    <w:rsid w:val="48E43864"/>
    <w:rsid w:val="492D2391"/>
    <w:rsid w:val="49AC1650"/>
    <w:rsid w:val="49C71F00"/>
    <w:rsid w:val="4A801B89"/>
    <w:rsid w:val="4A8B215B"/>
    <w:rsid w:val="4A965D14"/>
    <w:rsid w:val="4AB31D2A"/>
    <w:rsid w:val="4AC66295"/>
    <w:rsid w:val="4AE616BF"/>
    <w:rsid w:val="4B6416C5"/>
    <w:rsid w:val="4BA80997"/>
    <w:rsid w:val="4BEC6B31"/>
    <w:rsid w:val="4C480FC0"/>
    <w:rsid w:val="4CAA30EC"/>
    <w:rsid w:val="4CC62D22"/>
    <w:rsid w:val="4CDC4199"/>
    <w:rsid w:val="4D0F1E57"/>
    <w:rsid w:val="4D6F2CBC"/>
    <w:rsid w:val="4D7F0662"/>
    <w:rsid w:val="4D942922"/>
    <w:rsid w:val="4D962288"/>
    <w:rsid w:val="4DBB0888"/>
    <w:rsid w:val="4EA0023D"/>
    <w:rsid w:val="4EC04089"/>
    <w:rsid w:val="4F56149D"/>
    <w:rsid w:val="4F613985"/>
    <w:rsid w:val="4F822D0B"/>
    <w:rsid w:val="4FFD135F"/>
    <w:rsid w:val="500D6A78"/>
    <w:rsid w:val="50562F56"/>
    <w:rsid w:val="505A77E4"/>
    <w:rsid w:val="505F79DB"/>
    <w:rsid w:val="507B4249"/>
    <w:rsid w:val="50895C9C"/>
    <w:rsid w:val="50A55003"/>
    <w:rsid w:val="50AA2368"/>
    <w:rsid w:val="50B4234B"/>
    <w:rsid w:val="50C8299F"/>
    <w:rsid w:val="50EF0631"/>
    <w:rsid w:val="510B1CEC"/>
    <w:rsid w:val="512E46A0"/>
    <w:rsid w:val="514F3B23"/>
    <w:rsid w:val="51752B27"/>
    <w:rsid w:val="51BE1DB2"/>
    <w:rsid w:val="51F32217"/>
    <w:rsid w:val="52181704"/>
    <w:rsid w:val="524E4E27"/>
    <w:rsid w:val="5271432D"/>
    <w:rsid w:val="52895E25"/>
    <w:rsid w:val="52E16E11"/>
    <w:rsid w:val="53244716"/>
    <w:rsid w:val="53526B93"/>
    <w:rsid w:val="53672256"/>
    <w:rsid w:val="537961D3"/>
    <w:rsid w:val="539114A7"/>
    <w:rsid w:val="53AE131D"/>
    <w:rsid w:val="53B607BB"/>
    <w:rsid w:val="5402441A"/>
    <w:rsid w:val="540D4963"/>
    <w:rsid w:val="541B38DD"/>
    <w:rsid w:val="547D39E4"/>
    <w:rsid w:val="548D1853"/>
    <w:rsid w:val="548F677C"/>
    <w:rsid w:val="54BE2A37"/>
    <w:rsid w:val="54CB09CC"/>
    <w:rsid w:val="54D46A7D"/>
    <w:rsid w:val="551663CF"/>
    <w:rsid w:val="55266A8D"/>
    <w:rsid w:val="55333061"/>
    <w:rsid w:val="55383A98"/>
    <w:rsid w:val="554271C4"/>
    <w:rsid w:val="55664CBF"/>
    <w:rsid w:val="55680542"/>
    <w:rsid w:val="55765394"/>
    <w:rsid w:val="55857916"/>
    <w:rsid w:val="559346D9"/>
    <w:rsid w:val="55CD5ACF"/>
    <w:rsid w:val="55E7676A"/>
    <w:rsid w:val="55F2324D"/>
    <w:rsid w:val="56304F01"/>
    <w:rsid w:val="563D4E84"/>
    <w:rsid w:val="56667E72"/>
    <w:rsid w:val="56717635"/>
    <w:rsid w:val="568421D1"/>
    <w:rsid w:val="568F468B"/>
    <w:rsid w:val="56A61F16"/>
    <w:rsid w:val="56BB3A79"/>
    <w:rsid w:val="56F928BE"/>
    <w:rsid w:val="575813E7"/>
    <w:rsid w:val="57771BE3"/>
    <w:rsid w:val="57923D07"/>
    <w:rsid w:val="57947A7F"/>
    <w:rsid w:val="580B0EAB"/>
    <w:rsid w:val="5829793B"/>
    <w:rsid w:val="583A29FB"/>
    <w:rsid w:val="584119B5"/>
    <w:rsid w:val="58CC166E"/>
    <w:rsid w:val="591E5852"/>
    <w:rsid w:val="5927426C"/>
    <w:rsid w:val="59352B9C"/>
    <w:rsid w:val="59481412"/>
    <w:rsid w:val="59562C77"/>
    <w:rsid w:val="595C45CC"/>
    <w:rsid w:val="595D7221"/>
    <w:rsid w:val="597617D2"/>
    <w:rsid w:val="597948E4"/>
    <w:rsid w:val="597F1F2A"/>
    <w:rsid w:val="59897E96"/>
    <w:rsid w:val="5A291356"/>
    <w:rsid w:val="5A4D7DAF"/>
    <w:rsid w:val="5A70032F"/>
    <w:rsid w:val="5A744D96"/>
    <w:rsid w:val="5A845B89"/>
    <w:rsid w:val="5AB43A17"/>
    <w:rsid w:val="5ACE5056"/>
    <w:rsid w:val="5AED1980"/>
    <w:rsid w:val="5B4D2EC1"/>
    <w:rsid w:val="5B501B3A"/>
    <w:rsid w:val="5B571F8E"/>
    <w:rsid w:val="5B8816A9"/>
    <w:rsid w:val="5B99781D"/>
    <w:rsid w:val="5BC00E43"/>
    <w:rsid w:val="5BC50747"/>
    <w:rsid w:val="5BDF5215"/>
    <w:rsid w:val="5C871960"/>
    <w:rsid w:val="5CB73713"/>
    <w:rsid w:val="5CBE2543"/>
    <w:rsid w:val="5CC13ECF"/>
    <w:rsid w:val="5D0463D2"/>
    <w:rsid w:val="5D0E5901"/>
    <w:rsid w:val="5D720CED"/>
    <w:rsid w:val="5DA27EEB"/>
    <w:rsid w:val="5DB43C38"/>
    <w:rsid w:val="5DB53F06"/>
    <w:rsid w:val="5DB8605A"/>
    <w:rsid w:val="5DFB2CE6"/>
    <w:rsid w:val="5E4D1784"/>
    <w:rsid w:val="5EAA0B3D"/>
    <w:rsid w:val="5ED05841"/>
    <w:rsid w:val="5ED32FCA"/>
    <w:rsid w:val="5EDB47BE"/>
    <w:rsid w:val="5EEE62D3"/>
    <w:rsid w:val="5F0B6E44"/>
    <w:rsid w:val="5F426E42"/>
    <w:rsid w:val="5F4F1DBC"/>
    <w:rsid w:val="5FA447DA"/>
    <w:rsid w:val="5FAD4C7C"/>
    <w:rsid w:val="5FCA2E7D"/>
    <w:rsid w:val="5FFE40C5"/>
    <w:rsid w:val="60422732"/>
    <w:rsid w:val="60755A9B"/>
    <w:rsid w:val="61065C21"/>
    <w:rsid w:val="615D3495"/>
    <w:rsid w:val="61606F07"/>
    <w:rsid w:val="61832F32"/>
    <w:rsid w:val="61BC1D0D"/>
    <w:rsid w:val="61E03DC5"/>
    <w:rsid w:val="61E96DB8"/>
    <w:rsid w:val="62121232"/>
    <w:rsid w:val="623405FC"/>
    <w:rsid w:val="62D1322E"/>
    <w:rsid w:val="6331783B"/>
    <w:rsid w:val="63367FF0"/>
    <w:rsid w:val="635A5D45"/>
    <w:rsid w:val="63EF4F8A"/>
    <w:rsid w:val="63FA25AE"/>
    <w:rsid w:val="643248A8"/>
    <w:rsid w:val="64422EE1"/>
    <w:rsid w:val="644F0FB6"/>
    <w:rsid w:val="64660DE2"/>
    <w:rsid w:val="64670975"/>
    <w:rsid w:val="64995609"/>
    <w:rsid w:val="64AE3D29"/>
    <w:rsid w:val="64BA7ECF"/>
    <w:rsid w:val="64D05306"/>
    <w:rsid w:val="65181BD5"/>
    <w:rsid w:val="65804A46"/>
    <w:rsid w:val="65C47781"/>
    <w:rsid w:val="660051BA"/>
    <w:rsid w:val="661577FC"/>
    <w:rsid w:val="66A36C22"/>
    <w:rsid w:val="66D40875"/>
    <w:rsid w:val="66ED7B69"/>
    <w:rsid w:val="676C7569"/>
    <w:rsid w:val="67992784"/>
    <w:rsid w:val="67B24074"/>
    <w:rsid w:val="67D13D34"/>
    <w:rsid w:val="682A7219"/>
    <w:rsid w:val="68A5554E"/>
    <w:rsid w:val="68AC32D7"/>
    <w:rsid w:val="68B50CC9"/>
    <w:rsid w:val="68E402E6"/>
    <w:rsid w:val="68E77E54"/>
    <w:rsid w:val="68F260D2"/>
    <w:rsid w:val="690E39BB"/>
    <w:rsid w:val="695A4FEC"/>
    <w:rsid w:val="697E11A1"/>
    <w:rsid w:val="69A924E8"/>
    <w:rsid w:val="6AA36162"/>
    <w:rsid w:val="6AC256AA"/>
    <w:rsid w:val="6AF40B09"/>
    <w:rsid w:val="6B13267C"/>
    <w:rsid w:val="6B160FA9"/>
    <w:rsid w:val="6B5B6CFE"/>
    <w:rsid w:val="6B945283"/>
    <w:rsid w:val="6B9F280F"/>
    <w:rsid w:val="6C4050F1"/>
    <w:rsid w:val="6C557385"/>
    <w:rsid w:val="6C6E29DA"/>
    <w:rsid w:val="6C9E0DB3"/>
    <w:rsid w:val="6CB54907"/>
    <w:rsid w:val="6D82099A"/>
    <w:rsid w:val="6D907BAF"/>
    <w:rsid w:val="6DA7180D"/>
    <w:rsid w:val="6DD449ED"/>
    <w:rsid w:val="6E386F5E"/>
    <w:rsid w:val="6E6A1DBE"/>
    <w:rsid w:val="6E781A51"/>
    <w:rsid w:val="6ED63281"/>
    <w:rsid w:val="6F2431DF"/>
    <w:rsid w:val="6F516A80"/>
    <w:rsid w:val="6F605F58"/>
    <w:rsid w:val="6F7A525E"/>
    <w:rsid w:val="6F8E6C1A"/>
    <w:rsid w:val="6FB71DDC"/>
    <w:rsid w:val="70412229"/>
    <w:rsid w:val="70582E32"/>
    <w:rsid w:val="70A46938"/>
    <w:rsid w:val="711909E1"/>
    <w:rsid w:val="714A5CF1"/>
    <w:rsid w:val="71940794"/>
    <w:rsid w:val="71E010FD"/>
    <w:rsid w:val="721C6DB2"/>
    <w:rsid w:val="725310CC"/>
    <w:rsid w:val="72541E8D"/>
    <w:rsid w:val="72563E57"/>
    <w:rsid w:val="725F3E95"/>
    <w:rsid w:val="72827E86"/>
    <w:rsid w:val="72885C0F"/>
    <w:rsid w:val="728F706D"/>
    <w:rsid w:val="72996FB8"/>
    <w:rsid w:val="72A5093A"/>
    <w:rsid w:val="72BC2E84"/>
    <w:rsid w:val="72E13807"/>
    <w:rsid w:val="730B275B"/>
    <w:rsid w:val="732763F5"/>
    <w:rsid w:val="733F6699"/>
    <w:rsid w:val="739B64E9"/>
    <w:rsid w:val="741E1EA8"/>
    <w:rsid w:val="742B2A4E"/>
    <w:rsid w:val="7443665D"/>
    <w:rsid w:val="744B676F"/>
    <w:rsid w:val="748A0524"/>
    <w:rsid w:val="74DC3800"/>
    <w:rsid w:val="74F82FA3"/>
    <w:rsid w:val="756923C9"/>
    <w:rsid w:val="75C80BC8"/>
    <w:rsid w:val="75E31EA6"/>
    <w:rsid w:val="75E579CC"/>
    <w:rsid w:val="75F01C92"/>
    <w:rsid w:val="76281A9E"/>
    <w:rsid w:val="76465F91"/>
    <w:rsid w:val="76612994"/>
    <w:rsid w:val="769E7B7B"/>
    <w:rsid w:val="76A855A8"/>
    <w:rsid w:val="76D421E8"/>
    <w:rsid w:val="76FD6F97"/>
    <w:rsid w:val="77145783"/>
    <w:rsid w:val="774F13C6"/>
    <w:rsid w:val="77A77766"/>
    <w:rsid w:val="77BF424C"/>
    <w:rsid w:val="77C3470A"/>
    <w:rsid w:val="78620798"/>
    <w:rsid w:val="789467A1"/>
    <w:rsid w:val="78CC4E73"/>
    <w:rsid w:val="78CF789F"/>
    <w:rsid w:val="78E21FA1"/>
    <w:rsid w:val="790B487C"/>
    <w:rsid w:val="797835C4"/>
    <w:rsid w:val="797A042B"/>
    <w:rsid w:val="797D5CF8"/>
    <w:rsid w:val="79A43F2D"/>
    <w:rsid w:val="79D13BE6"/>
    <w:rsid w:val="7A097A01"/>
    <w:rsid w:val="7A567264"/>
    <w:rsid w:val="7A5C53A7"/>
    <w:rsid w:val="7A897603"/>
    <w:rsid w:val="7AC05D23"/>
    <w:rsid w:val="7ACB0265"/>
    <w:rsid w:val="7ACF0C29"/>
    <w:rsid w:val="7B276391"/>
    <w:rsid w:val="7B4D2C6C"/>
    <w:rsid w:val="7B937ECA"/>
    <w:rsid w:val="7BA75032"/>
    <w:rsid w:val="7BB92E7D"/>
    <w:rsid w:val="7BBB62EC"/>
    <w:rsid w:val="7C433F8A"/>
    <w:rsid w:val="7C7B758C"/>
    <w:rsid w:val="7D1D3EEF"/>
    <w:rsid w:val="7D1F0C5F"/>
    <w:rsid w:val="7D56683F"/>
    <w:rsid w:val="7D67516A"/>
    <w:rsid w:val="7DA36220"/>
    <w:rsid w:val="7DBF0DE0"/>
    <w:rsid w:val="7DDD542C"/>
    <w:rsid w:val="7DE66169"/>
    <w:rsid w:val="7DF5150A"/>
    <w:rsid w:val="7DF6029C"/>
    <w:rsid w:val="7E4F463C"/>
    <w:rsid w:val="7E5020CF"/>
    <w:rsid w:val="7E526CD3"/>
    <w:rsid w:val="7E645B88"/>
    <w:rsid w:val="7E76666C"/>
    <w:rsid w:val="7EA4519A"/>
    <w:rsid w:val="7F075501"/>
    <w:rsid w:val="7F3B4C8F"/>
    <w:rsid w:val="7F527AE0"/>
    <w:rsid w:val="7F5923A2"/>
    <w:rsid w:val="7F8A7C61"/>
    <w:rsid w:val="7F9B4D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uiPriority="39"/>
    <w:lsdException w:name="toc 3" w:uiPriority="39" w:unhideWhenUsed="0" w:qFormat="1"/>
    <w:lsdException w:name="toc 4" w:semiHidden="1" w:uiPriority="39"/>
    <w:lsdException w:name="toc 5" w:uiPriority="39" w:unhideWhenUsed="0" w:qFormat="1"/>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semiHidden="1" w:uiPriority="0" w:unhideWhenUsed="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qFormat="1"/>
    <w:lsdException w:name="footnote reference" w:semiHidden="1"/>
    <w:lsdException w:name="annotation reference" w:uiPriority="0"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iPriority="1"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unhideWhenUsed="0" w:qFormat="1"/>
    <w:lsdException w:name="Note Heading" w:semiHidden="1"/>
    <w:lsdException w:name="Body Text 2" w:uiPriority="0" w:unhideWhenUsed="0" w:qFormat="1"/>
    <w:lsdException w:name="Body Text 3" w:uiPriority="0" w:unhideWhenUsed="0" w:qFormat="1"/>
    <w:lsdException w:name="Body Text Indent 2" w:semiHidden="1"/>
    <w:lsdException w:name="Body Text Indent 3" w:semiHidden="1"/>
    <w:lsdException w:name="Block Text" w:semiHidden="1"/>
    <w:lsdException w:name="Hyperlink" w:uiPriority="0"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uiPriority="0" w:unhideWhenUsed="0" w:qFormat="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223A8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23A89"/>
    <w:pPr>
      <w:keepNext/>
      <w:keepLines/>
      <w:numPr>
        <w:numId w:val="1"/>
      </w:numPr>
      <w:adjustRightInd w:val="0"/>
      <w:spacing w:before="340" w:after="330" w:line="578" w:lineRule="atLeast"/>
      <w:ind w:left="0"/>
      <w:jc w:val="left"/>
      <w:textAlignment w:val="baseline"/>
      <w:outlineLvl w:val="0"/>
    </w:pPr>
    <w:rPr>
      <w:rFonts w:ascii="Calibri" w:eastAsia="宋体" w:hAnsi="Calibri" w:cs="Times New Roman"/>
      <w:b/>
      <w:bCs/>
      <w:kern w:val="44"/>
      <w:sz w:val="44"/>
      <w:szCs w:val="44"/>
    </w:rPr>
  </w:style>
  <w:style w:type="paragraph" w:styleId="2">
    <w:name w:val="heading 2"/>
    <w:basedOn w:val="a"/>
    <w:next w:val="a"/>
    <w:link w:val="2Char"/>
    <w:qFormat/>
    <w:rsid w:val="00223A89"/>
    <w:pPr>
      <w:keepNext/>
      <w:keepLines/>
      <w:numPr>
        <w:ilvl w:val="1"/>
        <w:numId w:val="1"/>
      </w:numPr>
      <w:adjustRightInd w:val="0"/>
      <w:spacing w:before="260" w:after="260" w:line="416" w:lineRule="atLeast"/>
      <w:jc w:val="left"/>
      <w:textAlignment w:val="baseline"/>
      <w:outlineLvl w:val="1"/>
    </w:pPr>
    <w:rPr>
      <w:rFonts w:ascii="Arial" w:eastAsia="黑体" w:hAnsi="Arial" w:cs="Times New Roman"/>
      <w:b/>
      <w:bCs/>
      <w:kern w:val="0"/>
      <w:sz w:val="32"/>
      <w:szCs w:val="32"/>
    </w:rPr>
  </w:style>
  <w:style w:type="paragraph" w:styleId="3">
    <w:name w:val="heading 3"/>
    <w:basedOn w:val="a"/>
    <w:next w:val="a"/>
    <w:link w:val="3Char"/>
    <w:qFormat/>
    <w:rsid w:val="00223A89"/>
    <w:pPr>
      <w:autoSpaceDE w:val="0"/>
      <w:autoSpaceDN w:val="0"/>
      <w:adjustRightInd w:val="0"/>
      <w:spacing w:afterLines="50" w:line="360" w:lineRule="auto"/>
      <w:ind w:left="-4"/>
      <w:jc w:val="center"/>
      <w:outlineLvl w:val="2"/>
    </w:pPr>
    <w:rPr>
      <w:rFonts w:ascii="宋体" w:eastAsia="宋体" w:hAnsi="宋体" w:cs="Times New Roman"/>
      <w:b/>
      <w:color w:val="000000"/>
      <w:kern w:val="0"/>
      <w:sz w:val="24"/>
      <w:szCs w:val="20"/>
      <w:lang w:val="en-GB"/>
    </w:rPr>
  </w:style>
  <w:style w:type="paragraph" w:styleId="4">
    <w:name w:val="heading 4"/>
    <w:basedOn w:val="a"/>
    <w:next w:val="a"/>
    <w:link w:val="4Char"/>
    <w:qFormat/>
    <w:rsid w:val="00223A89"/>
    <w:pPr>
      <w:keepNext/>
      <w:keepLines/>
      <w:numPr>
        <w:ilvl w:val="3"/>
        <w:numId w:val="1"/>
      </w:numPr>
      <w:adjustRightInd w:val="0"/>
      <w:spacing w:before="280" w:after="290" w:line="376" w:lineRule="atLeast"/>
      <w:jc w:val="left"/>
      <w:textAlignment w:val="baseline"/>
      <w:outlineLvl w:val="3"/>
    </w:pPr>
    <w:rPr>
      <w:rFonts w:ascii="Arial" w:eastAsia="黑体" w:hAnsi="Arial" w:cs="Times New Roman"/>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style4"/>
    <w:link w:val="Char"/>
    <w:uiPriority w:val="1"/>
    <w:unhideWhenUsed/>
    <w:qFormat/>
    <w:rsid w:val="00223A89"/>
    <w:pPr>
      <w:spacing w:after="120"/>
    </w:pPr>
  </w:style>
  <w:style w:type="paragraph" w:customStyle="1" w:styleId="style4">
    <w:name w:val="style4"/>
    <w:basedOn w:val="a"/>
    <w:next w:val="20"/>
    <w:uiPriority w:val="99"/>
    <w:qFormat/>
    <w:rsid w:val="00223A89"/>
    <w:pPr>
      <w:widowControl/>
      <w:spacing w:before="280" w:after="280"/>
    </w:pPr>
    <w:rPr>
      <w:rFonts w:ascii="宋体" w:eastAsia="宋体" w:hAnsi="Times New Roman" w:cs="Times New Roman"/>
      <w:sz w:val="18"/>
    </w:rPr>
  </w:style>
  <w:style w:type="paragraph" w:customStyle="1" w:styleId="20">
    <w:name w:val="2"/>
    <w:next w:val="a"/>
    <w:qFormat/>
    <w:rsid w:val="00223A89"/>
    <w:pPr>
      <w:widowControl w:val="0"/>
      <w:jc w:val="both"/>
    </w:pPr>
    <w:rPr>
      <w:sz w:val="21"/>
      <w:szCs w:val="22"/>
    </w:rPr>
  </w:style>
  <w:style w:type="paragraph" w:styleId="a4">
    <w:name w:val="Normal Indent"/>
    <w:basedOn w:val="a"/>
    <w:qFormat/>
    <w:rsid w:val="00223A89"/>
    <w:pPr>
      <w:ind w:firstLine="425"/>
    </w:pPr>
    <w:rPr>
      <w:rFonts w:ascii="Times New Roman" w:eastAsia="宋体" w:hAnsi="Times New Roman" w:cs="Times New Roman"/>
      <w:szCs w:val="20"/>
    </w:rPr>
  </w:style>
  <w:style w:type="paragraph" w:styleId="a5">
    <w:name w:val="caption"/>
    <w:basedOn w:val="a"/>
    <w:next w:val="a"/>
    <w:qFormat/>
    <w:rsid w:val="00223A89"/>
    <w:rPr>
      <w:rFonts w:ascii="Arial" w:eastAsia="黑体" w:hAnsi="Arial" w:cs="Arial"/>
      <w:sz w:val="20"/>
      <w:szCs w:val="20"/>
    </w:rPr>
  </w:style>
  <w:style w:type="paragraph" w:styleId="a6">
    <w:name w:val="annotation text"/>
    <w:basedOn w:val="a"/>
    <w:link w:val="Char0"/>
    <w:semiHidden/>
    <w:qFormat/>
    <w:rsid w:val="00223A89"/>
    <w:pPr>
      <w:jc w:val="left"/>
    </w:pPr>
    <w:rPr>
      <w:rFonts w:ascii="Times New Roman" w:eastAsia="宋体" w:hAnsi="Times New Roman" w:cs="Times New Roman"/>
      <w:kern w:val="0"/>
      <w:sz w:val="20"/>
      <w:szCs w:val="24"/>
    </w:rPr>
  </w:style>
  <w:style w:type="paragraph" w:styleId="30">
    <w:name w:val="Body Text 3"/>
    <w:basedOn w:val="a"/>
    <w:link w:val="3Char0"/>
    <w:qFormat/>
    <w:rsid w:val="00223A89"/>
    <w:rPr>
      <w:rFonts w:ascii="Times New Roman" w:eastAsia="宋体" w:hAnsi="Times New Roman" w:cs="Times New Roman"/>
      <w:color w:val="FF0000"/>
      <w:sz w:val="24"/>
      <w:szCs w:val="24"/>
    </w:rPr>
  </w:style>
  <w:style w:type="paragraph" w:styleId="a7">
    <w:name w:val="Body Text Indent"/>
    <w:basedOn w:val="a"/>
    <w:next w:val="a8"/>
    <w:link w:val="Char1"/>
    <w:qFormat/>
    <w:rsid w:val="00223A89"/>
    <w:pPr>
      <w:adjustRightInd w:val="0"/>
      <w:spacing w:after="120" w:line="360" w:lineRule="atLeast"/>
      <w:ind w:leftChars="200" w:left="420"/>
      <w:jc w:val="left"/>
      <w:textAlignment w:val="baseline"/>
    </w:pPr>
    <w:rPr>
      <w:kern w:val="0"/>
      <w:sz w:val="24"/>
      <w:szCs w:val="20"/>
    </w:rPr>
  </w:style>
  <w:style w:type="paragraph" w:styleId="a8">
    <w:name w:val="envelope return"/>
    <w:basedOn w:val="a"/>
    <w:uiPriority w:val="99"/>
    <w:unhideWhenUsed/>
    <w:qFormat/>
    <w:rsid w:val="00223A89"/>
    <w:pPr>
      <w:snapToGrid w:val="0"/>
    </w:pPr>
    <w:rPr>
      <w:rFonts w:ascii="Arial" w:hAnsi="Arial"/>
    </w:rPr>
  </w:style>
  <w:style w:type="paragraph" w:styleId="HTML">
    <w:name w:val="HTML Address"/>
    <w:basedOn w:val="a"/>
    <w:qFormat/>
    <w:rsid w:val="00223A89"/>
    <w:pPr>
      <w:widowControl/>
      <w:spacing w:before="100" w:beforeAutospacing="1" w:after="100" w:afterAutospacing="1"/>
      <w:jc w:val="left"/>
    </w:pPr>
    <w:rPr>
      <w:rFonts w:ascii="宋体" w:hAnsi="宋体" w:cs="宋体"/>
      <w:color w:val="333333"/>
      <w:kern w:val="0"/>
      <w:sz w:val="18"/>
      <w:szCs w:val="18"/>
    </w:rPr>
  </w:style>
  <w:style w:type="paragraph" w:styleId="5">
    <w:name w:val="toc 5"/>
    <w:basedOn w:val="a"/>
    <w:next w:val="a"/>
    <w:uiPriority w:val="39"/>
    <w:qFormat/>
    <w:rsid w:val="00223A89"/>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uiPriority w:val="39"/>
    <w:qFormat/>
    <w:rsid w:val="00223A89"/>
    <w:pPr>
      <w:ind w:left="480"/>
      <w:jc w:val="left"/>
    </w:pPr>
    <w:rPr>
      <w:rFonts w:ascii="Times New Roman" w:eastAsia="宋体" w:hAnsi="Times New Roman" w:cs="Times New Roman"/>
      <w:i/>
      <w:iCs/>
      <w:color w:val="0000FF"/>
      <w:sz w:val="20"/>
      <w:szCs w:val="20"/>
    </w:rPr>
  </w:style>
  <w:style w:type="paragraph" w:styleId="a9">
    <w:name w:val="Plain Text"/>
    <w:basedOn w:val="a"/>
    <w:link w:val="Char2"/>
    <w:uiPriority w:val="99"/>
    <w:qFormat/>
    <w:rsid w:val="00223A89"/>
    <w:rPr>
      <w:rFonts w:eastAsia="宋体"/>
      <w:sz w:val="24"/>
    </w:rPr>
  </w:style>
  <w:style w:type="paragraph" w:styleId="aa">
    <w:name w:val="Date"/>
    <w:basedOn w:val="a"/>
    <w:next w:val="a"/>
    <w:link w:val="Char3"/>
    <w:uiPriority w:val="99"/>
    <w:unhideWhenUsed/>
    <w:qFormat/>
    <w:rsid w:val="00223A89"/>
    <w:pPr>
      <w:ind w:leftChars="2500" w:left="100"/>
    </w:pPr>
  </w:style>
  <w:style w:type="paragraph" w:styleId="ab">
    <w:name w:val="Balloon Text"/>
    <w:basedOn w:val="a"/>
    <w:link w:val="Char10"/>
    <w:uiPriority w:val="99"/>
    <w:semiHidden/>
    <w:unhideWhenUsed/>
    <w:qFormat/>
    <w:rsid w:val="00223A89"/>
    <w:rPr>
      <w:sz w:val="18"/>
      <w:szCs w:val="18"/>
    </w:rPr>
  </w:style>
  <w:style w:type="paragraph" w:styleId="ac">
    <w:name w:val="footer"/>
    <w:basedOn w:val="a"/>
    <w:link w:val="Char4"/>
    <w:uiPriority w:val="99"/>
    <w:unhideWhenUsed/>
    <w:qFormat/>
    <w:rsid w:val="00223A89"/>
    <w:pPr>
      <w:tabs>
        <w:tab w:val="center" w:pos="4153"/>
        <w:tab w:val="right" w:pos="8306"/>
      </w:tabs>
      <w:snapToGrid w:val="0"/>
      <w:jc w:val="left"/>
    </w:pPr>
    <w:rPr>
      <w:sz w:val="18"/>
      <w:szCs w:val="18"/>
    </w:rPr>
  </w:style>
  <w:style w:type="paragraph" w:styleId="ad">
    <w:name w:val="header"/>
    <w:basedOn w:val="a"/>
    <w:link w:val="Char5"/>
    <w:uiPriority w:val="99"/>
    <w:unhideWhenUsed/>
    <w:qFormat/>
    <w:rsid w:val="00223A89"/>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223A89"/>
    <w:pPr>
      <w:spacing w:before="120" w:after="120"/>
      <w:jc w:val="left"/>
    </w:pPr>
    <w:rPr>
      <w:rFonts w:ascii="Times New Roman" w:eastAsia="宋体" w:hAnsi="Times New Roman" w:cs="Times New Roman"/>
      <w:b/>
      <w:bCs/>
      <w:caps/>
      <w:color w:val="0000FF"/>
      <w:sz w:val="20"/>
      <w:szCs w:val="20"/>
    </w:rPr>
  </w:style>
  <w:style w:type="paragraph" w:styleId="21">
    <w:name w:val="Body Text 2"/>
    <w:basedOn w:val="a"/>
    <w:qFormat/>
    <w:rsid w:val="00223A89"/>
    <w:pPr>
      <w:spacing w:after="120" w:line="480" w:lineRule="auto"/>
    </w:pPr>
  </w:style>
  <w:style w:type="paragraph" w:styleId="HTML0">
    <w:name w:val="HTML Preformatted"/>
    <w:basedOn w:val="a"/>
    <w:link w:val="HTMLChar1"/>
    <w:uiPriority w:val="99"/>
    <w:semiHidden/>
    <w:unhideWhenUsed/>
    <w:qFormat/>
    <w:rsid w:val="0022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e">
    <w:name w:val="Normal (Web)"/>
    <w:basedOn w:val="a"/>
    <w:uiPriority w:val="99"/>
    <w:qFormat/>
    <w:rsid w:val="00223A89"/>
    <w:rPr>
      <w:rFonts w:ascii="Calibri" w:eastAsia="宋体" w:hAnsi="Calibri" w:cs="Times New Roman"/>
      <w:sz w:val="24"/>
      <w:szCs w:val="24"/>
    </w:rPr>
  </w:style>
  <w:style w:type="paragraph" w:styleId="af">
    <w:name w:val="Body Text First Indent"/>
    <w:basedOn w:val="a0"/>
    <w:next w:val="22"/>
    <w:link w:val="Char6"/>
    <w:uiPriority w:val="99"/>
    <w:qFormat/>
    <w:rsid w:val="00223A89"/>
    <w:pPr>
      <w:ind w:firstLineChars="100" w:firstLine="420"/>
    </w:pPr>
    <w:rPr>
      <w:rFonts w:ascii="宋体" w:eastAsia="宋体" w:hAnsi="Times New Roman" w:cs="Times New Roman"/>
      <w:kern w:val="0"/>
      <w:sz w:val="34"/>
      <w:szCs w:val="20"/>
    </w:rPr>
  </w:style>
  <w:style w:type="paragraph" w:styleId="22">
    <w:name w:val="Body Text First Indent 2"/>
    <w:basedOn w:val="a7"/>
    <w:next w:val="a"/>
    <w:uiPriority w:val="99"/>
    <w:qFormat/>
    <w:rsid w:val="00223A89"/>
    <w:pPr>
      <w:tabs>
        <w:tab w:val="left" w:pos="945"/>
        <w:tab w:val="left" w:pos="1155"/>
      </w:tabs>
      <w:ind w:firstLineChars="200" w:firstLine="420"/>
    </w:pPr>
  </w:style>
  <w:style w:type="table" w:styleId="af0">
    <w:name w:val="Table Grid"/>
    <w:basedOn w:val="a2"/>
    <w:qFormat/>
    <w:rsid w:val="00223A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uiPriority w:val="22"/>
    <w:qFormat/>
    <w:rsid w:val="00223A89"/>
    <w:rPr>
      <w:b/>
      <w:bCs/>
    </w:rPr>
  </w:style>
  <w:style w:type="character" w:styleId="af2">
    <w:name w:val="FollowedHyperlink"/>
    <w:basedOn w:val="a1"/>
    <w:uiPriority w:val="99"/>
    <w:semiHidden/>
    <w:unhideWhenUsed/>
    <w:qFormat/>
    <w:rsid w:val="00223A89"/>
    <w:rPr>
      <w:color w:val="000000"/>
      <w:u w:val="none"/>
    </w:rPr>
  </w:style>
  <w:style w:type="character" w:styleId="af3">
    <w:name w:val="Emphasis"/>
    <w:basedOn w:val="a1"/>
    <w:uiPriority w:val="20"/>
    <w:qFormat/>
    <w:rsid w:val="00223A89"/>
    <w:rPr>
      <w:i/>
      <w:iCs/>
    </w:rPr>
  </w:style>
  <w:style w:type="character" w:styleId="af4">
    <w:name w:val="Hyperlink"/>
    <w:basedOn w:val="a1"/>
    <w:unhideWhenUsed/>
    <w:qFormat/>
    <w:rsid w:val="00223A89"/>
    <w:rPr>
      <w:color w:val="000000"/>
      <w:u w:val="none"/>
    </w:rPr>
  </w:style>
  <w:style w:type="character" w:styleId="af5">
    <w:name w:val="annotation reference"/>
    <w:qFormat/>
    <w:rsid w:val="00223A89"/>
    <w:rPr>
      <w:sz w:val="21"/>
      <w:szCs w:val="21"/>
    </w:rPr>
  </w:style>
  <w:style w:type="paragraph" w:customStyle="1" w:styleId="Default">
    <w:name w:val="Default"/>
    <w:qFormat/>
    <w:rsid w:val="00223A89"/>
    <w:pPr>
      <w:widowControl w:val="0"/>
      <w:autoSpaceDE w:val="0"/>
      <w:autoSpaceDN w:val="0"/>
      <w:adjustRightInd w:val="0"/>
    </w:pPr>
    <w:rPr>
      <w:rFonts w:ascii="宋体" w:hAnsiTheme="minorHAnsi" w:cs="宋体"/>
      <w:color w:val="000000"/>
      <w:sz w:val="24"/>
      <w:szCs w:val="24"/>
    </w:rPr>
  </w:style>
  <w:style w:type="paragraph" w:customStyle="1" w:styleId="12">
    <w:name w:val="列出段落1"/>
    <w:basedOn w:val="a"/>
    <w:uiPriority w:val="34"/>
    <w:qFormat/>
    <w:rsid w:val="00223A89"/>
    <w:pPr>
      <w:ind w:firstLineChars="200" w:firstLine="420"/>
    </w:pPr>
  </w:style>
  <w:style w:type="character" w:customStyle="1" w:styleId="1Char">
    <w:name w:val="标题 1 Char"/>
    <w:basedOn w:val="a1"/>
    <w:link w:val="1"/>
    <w:qFormat/>
    <w:rsid w:val="00223A89"/>
    <w:rPr>
      <w:rFonts w:ascii="Calibri" w:eastAsia="宋体" w:hAnsi="Calibri" w:cs="Times New Roman"/>
      <w:b/>
      <w:bCs/>
      <w:kern w:val="44"/>
      <w:sz w:val="44"/>
      <w:szCs w:val="44"/>
    </w:rPr>
  </w:style>
  <w:style w:type="character" w:customStyle="1" w:styleId="2Char">
    <w:name w:val="标题 2 Char"/>
    <w:basedOn w:val="a1"/>
    <w:link w:val="2"/>
    <w:qFormat/>
    <w:rsid w:val="00223A89"/>
    <w:rPr>
      <w:rFonts w:ascii="Arial" w:eastAsia="黑体" w:hAnsi="Arial" w:cs="Times New Roman"/>
      <w:b/>
      <w:bCs/>
      <w:kern w:val="0"/>
      <w:sz w:val="32"/>
      <w:szCs w:val="32"/>
    </w:rPr>
  </w:style>
  <w:style w:type="character" w:customStyle="1" w:styleId="3Char">
    <w:name w:val="标题 3 Char"/>
    <w:basedOn w:val="a1"/>
    <w:link w:val="3"/>
    <w:qFormat/>
    <w:rsid w:val="00223A89"/>
    <w:rPr>
      <w:rFonts w:ascii="宋体" w:eastAsia="宋体" w:hAnsi="宋体" w:cs="Times New Roman"/>
      <w:b/>
      <w:color w:val="000000"/>
      <w:kern w:val="0"/>
      <w:sz w:val="24"/>
      <w:szCs w:val="20"/>
      <w:lang w:val="en-GB"/>
    </w:rPr>
  </w:style>
  <w:style w:type="character" w:customStyle="1" w:styleId="4Char">
    <w:name w:val="标题 4 Char"/>
    <w:basedOn w:val="a1"/>
    <w:link w:val="4"/>
    <w:qFormat/>
    <w:rsid w:val="00223A89"/>
    <w:rPr>
      <w:rFonts w:ascii="Arial" w:eastAsia="黑体" w:hAnsi="Arial" w:cs="Times New Roman"/>
      <w:b/>
      <w:bCs/>
      <w:kern w:val="0"/>
      <w:sz w:val="28"/>
      <w:szCs w:val="28"/>
    </w:rPr>
  </w:style>
  <w:style w:type="character" w:customStyle="1" w:styleId="3Char0">
    <w:name w:val="正文文本 3 Char"/>
    <w:basedOn w:val="a1"/>
    <w:link w:val="30"/>
    <w:qFormat/>
    <w:rsid w:val="00223A89"/>
    <w:rPr>
      <w:rFonts w:ascii="Times New Roman" w:eastAsia="宋体" w:hAnsi="Times New Roman" w:cs="Times New Roman"/>
      <w:color w:val="FF0000"/>
      <w:sz w:val="24"/>
      <w:szCs w:val="24"/>
    </w:rPr>
  </w:style>
  <w:style w:type="character" w:customStyle="1" w:styleId="Char">
    <w:name w:val="正文文本 Char"/>
    <w:basedOn w:val="a1"/>
    <w:link w:val="a0"/>
    <w:uiPriority w:val="99"/>
    <w:qFormat/>
    <w:rsid w:val="00223A89"/>
  </w:style>
  <w:style w:type="character" w:customStyle="1" w:styleId="Char7">
    <w:name w:val="正文文本缩进 Char"/>
    <w:basedOn w:val="a1"/>
    <w:qFormat/>
    <w:rsid w:val="00223A89"/>
  </w:style>
  <w:style w:type="character" w:customStyle="1" w:styleId="Char1">
    <w:name w:val="正文文本缩进 Char1"/>
    <w:basedOn w:val="a1"/>
    <w:link w:val="a7"/>
    <w:qFormat/>
    <w:rsid w:val="00223A89"/>
    <w:rPr>
      <w:kern w:val="0"/>
      <w:sz w:val="24"/>
      <w:szCs w:val="20"/>
    </w:rPr>
  </w:style>
  <w:style w:type="character" w:customStyle="1" w:styleId="Char2">
    <w:name w:val="纯文本 Char"/>
    <w:basedOn w:val="a1"/>
    <w:link w:val="a9"/>
    <w:uiPriority w:val="99"/>
    <w:qFormat/>
    <w:rsid w:val="00223A89"/>
    <w:rPr>
      <w:rFonts w:eastAsia="宋体"/>
      <w:sz w:val="24"/>
    </w:rPr>
  </w:style>
  <w:style w:type="character" w:customStyle="1" w:styleId="Char3">
    <w:name w:val="日期 Char"/>
    <w:basedOn w:val="a1"/>
    <w:link w:val="aa"/>
    <w:uiPriority w:val="99"/>
    <w:qFormat/>
    <w:rsid w:val="00223A89"/>
  </w:style>
  <w:style w:type="character" w:customStyle="1" w:styleId="Char8">
    <w:name w:val="批注框文本 Char"/>
    <w:basedOn w:val="a1"/>
    <w:uiPriority w:val="99"/>
    <w:semiHidden/>
    <w:qFormat/>
    <w:rsid w:val="00223A89"/>
    <w:rPr>
      <w:sz w:val="18"/>
      <w:szCs w:val="18"/>
    </w:rPr>
  </w:style>
  <w:style w:type="character" w:customStyle="1" w:styleId="Char10">
    <w:name w:val="批注框文本 Char1"/>
    <w:basedOn w:val="a1"/>
    <w:link w:val="ab"/>
    <w:uiPriority w:val="99"/>
    <w:semiHidden/>
    <w:qFormat/>
    <w:rsid w:val="00223A89"/>
    <w:rPr>
      <w:sz w:val="18"/>
      <w:szCs w:val="18"/>
    </w:rPr>
  </w:style>
  <w:style w:type="character" w:customStyle="1" w:styleId="Char4">
    <w:name w:val="页脚 Char"/>
    <w:basedOn w:val="a1"/>
    <w:link w:val="ac"/>
    <w:uiPriority w:val="99"/>
    <w:qFormat/>
    <w:rsid w:val="00223A89"/>
    <w:rPr>
      <w:sz w:val="18"/>
      <w:szCs w:val="18"/>
    </w:rPr>
  </w:style>
  <w:style w:type="character" w:customStyle="1" w:styleId="Char5">
    <w:name w:val="页眉 Char"/>
    <w:basedOn w:val="a1"/>
    <w:link w:val="ad"/>
    <w:uiPriority w:val="99"/>
    <w:qFormat/>
    <w:rsid w:val="00223A89"/>
    <w:rPr>
      <w:sz w:val="18"/>
      <w:szCs w:val="18"/>
    </w:rPr>
  </w:style>
  <w:style w:type="character" w:customStyle="1" w:styleId="HTMLChar">
    <w:name w:val="HTML 预设格式 Char"/>
    <w:basedOn w:val="a1"/>
    <w:uiPriority w:val="99"/>
    <w:semiHidden/>
    <w:qFormat/>
    <w:rsid w:val="00223A89"/>
    <w:rPr>
      <w:rFonts w:ascii="宋体" w:eastAsia="宋体" w:hAnsi="宋体" w:cs="宋体"/>
      <w:kern w:val="0"/>
      <w:sz w:val="24"/>
      <w:szCs w:val="24"/>
    </w:rPr>
  </w:style>
  <w:style w:type="character" w:customStyle="1" w:styleId="HTMLChar1">
    <w:name w:val="HTML 预设格式 Char1"/>
    <w:basedOn w:val="a1"/>
    <w:link w:val="HTML0"/>
    <w:uiPriority w:val="99"/>
    <w:semiHidden/>
    <w:qFormat/>
    <w:rsid w:val="00223A89"/>
    <w:rPr>
      <w:rFonts w:ascii="Courier New" w:hAnsi="Courier New" w:cs="Courier New"/>
      <w:sz w:val="20"/>
      <w:szCs w:val="20"/>
    </w:rPr>
  </w:style>
  <w:style w:type="character" w:customStyle="1" w:styleId="Char6">
    <w:name w:val="正文首行缩进 Char"/>
    <w:basedOn w:val="Char"/>
    <w:link w:val="af"/>
    <w:uiPriority w:val="99"/>
    <w:qFormat/>
    <w:rsid w:val="00223A89"/>
    <w:rPr>
      <w:rFonts w:ascii="宋体" w:eastAsia="宋体" w:hAnsi="Times New Roman" w:cs="Times New Roman"/>
      <w:kern w:val="0"/>
      <w:sz w:val="34"/>
      <w:szCs w:val="20"/>
    </w:rPr>
  </w:style>
  <w:style w:type="character" w:customStyle="1" w:styleId="Char11">
    <w:name w:val="纯文本 Char1"/>
    <w:qFormat/>
    <w:rsid w:val="00223A89"/>
    <w:rPr>
      <w:rFonts w:eastAsia="宋体"/>
      <w:sz w:val="24"/>
    </w:rPr>
  </w:style>
  <w:style w:type="paragraph" w:styleId="af6">
    <w:name w:val="List Paragraph"/>
    <w:basedOn w:val="a"/>
    <w:uiPriority w:val="99"/>
    <w:unhideWhenUsed/>
    <w:qFormat/>
    <w:rsid w:val="00223A89"/>
    <w:pPr>
      <w:ind w:firstLineChars="200" w:firstLine="420"/>
    </w:pPr>
  </w:style>
  <w:style w:type="character" w:customStyle="1" w:styleId="CharChar">
    <w:name w:val="正文文本缩进 Char Char"/>
    <w:link w:val="13"/>
    <w:qFormat/>
    <w:rsid w:val="00223A89"/>
    <w:rPr>
      <w:rFonts w:ascii="宋体"/>
      <w:sz w:val="24"/>
    </w:rPr>
  </w:style>
  <w:style w:type="paragraph" w:customStyle="1" w:styleId="13">
    <w:name w:val="正文文本缩进1"/>
    <w:basedOn w:val="a"/>
    <w:link w:val="CharChar"/>
    <w:qFormat/>
    <w:rsid w:val="00223A89"/>
    <w:pPr>
      <w:spacing w:line="360" w:lineRule="auto"/>
      <w:ind w:firstLineChars="200" w:firstLine="480"/>
    </w:pPr>
    <w:rPr>
      <w:rFonts w:ascii="宋体"/>
      <w:sz w:val="24"/>
    </w:rPr>
  </w:style>
  <w:style w:type="character" w:customStyle="1" w:styleId="CharChar0">
    <w:name w:val="日期 Char Char"/>
    <w:link w:val="14"/>
    <w:qFormat/>
    <w:rsid w:val="00223A89"/>
    <w:rPr>
      <w:sz w:val="24"/>
    </w:rPr>
  </w:style>
  <w:style w:type="paragraph" w:customStyle="1" w:styleId="14">
    <w:name w:val="日期1"/>
    <w:basedOn w:val="a"/>
    <w:next w:val="a"/>
    <w:link w:val="CharChar0"/>
    <w:qFormat/>
    <w:rsid w:val="00223A89"/>
    <w:rPr>
      <w:sz w:val="24"/>
    </w:rPr>
  </w:style>
  <w:style w:type="paragraph" w:customStyle="1" w:styleId="15">
    <w:name w:val="正文缩进1"/>
    <w:basedOn w:val="a"/>
    <w:qFormat/>
    <w:rsid w:val="00223A89"/>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0">
    <w:name w:val="样式1"/>
    <w:basedOn w:val="a"/>
    <w:qFormat/>
    <w:rsid w:val="00223A89"/>
    <w:pPr>
      <w:numPr>
        <w:numId w:val="2"/>
      </w:numPr>
      <w:adjustRightInd w:val="0"/>
      <w:textAlignment w:val="baseline"/>
    </w:pPr>
    <w:rPr>
      <w:rFonts w:ascii="宋体" w:eastAsia="宋体" w:hAnsi="宋体" w:cs="Times New Roman"/>
      <w:kern w:val="0"/>
      <w:szCs w:val="21"/>
    </w:rPr>
  </w:style>
  <w:style w:type="paragraph" w:customStyle="1" w:styleId="af7">
    <w:name w:val="图"/>
    <w:basedOn w:val="a"/>
    <w:qFormat/>
    <w:rsid w:val="00223A89"/>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kern w:val="0"/>
      <w:sz w:val="24"/>
      <w:szCs w:val="20"/>
    </w:rPr>
  </w:style>
  <w:style w:type="character" w:customStyle="1" w:styleId="edittexttarea">
    <w:name w:val="edittexttarea"/>
    <w:basedOn w:val="a1"/>
    <w:qFormat/>
    <w:rsid w:val="00223A89"/>
  </w:style>
  <w:style w:type="paragraph" w:customStyle="1" w:styleId="11212">
    <w:name w:val="样式 标题 1 + 四号 居中 段前: 12 磅 段后: 12 磅 行距: 单倍行距"/>
    <w:basedOn w:val="1"/>
    <w:qFormat/>
    <w:rsid w:val="00223A89"/>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qFormat/>
    <w:rsid w:val="00223A89"/>
    <w:pPr>
      <w:keepNext/>
      <w:keepLines/>
      <w:numPr>
        <w:numId w:val="3"/>
      </w:numPr>
      <w:adjustRightInd w:val="0"/>
      <w:spacing w:before="240"/>
      <w:jc w:val="left"/>
      <w:textAlignment w:val="baseline"/>
      <w:outlineLvl w:val="1"/>
    </w:pPr>
    <w:rPr>
      <w:rFonts w:ascii="宋体" w:eastAsia="宋体" w:hAnsi="宋体" w:cs="宋体"/>
      <w:b/>
      <w:bCs/>
      <w:color w:val="000000"/>
      <w:kern w:val="0"/>
      <w:szCs w:val="20"/>
    </w:rPr>
  </w:style>
  <w:style w:type="paragraph" w:customStyle="1" w:styleId="af8">
    <w:name w:val="文档正文"/>
    <w:basedOn w:val="a"/>
    <w:qFormat/>
    <w:rsid w:val="00223A89"/>
    <w:pPr>
      <w:adjustRightInd w:val="0"/>
      <w:spacing w:line="480" w:lineRule="atLeast"/>
      <w:ind w:firstLine="567"/>
      <w:textAlignment w:val="baseline"/>
    </w:pPr>
    <w:rPr>
      <w:rFonts w:ascii="仿宋_GB2312" w:eastAsia="仿宋_GB2312"/>
      <w:kern w:val="0"/>
      <w:sz w:val="28"/>
      <w:szCs w:val="20"/>
    </w:rPr>
  </w:style>
  <w:style w:type="paragraph" w:customStyle="1" w:styleId="af9">
    <w:name w:val="*正文"/>
    <w:basedOn w:val="a"/>
    <w:qFormat/>
    <w:rsid w:val="00223A89"/>
    <w:pPr>
      <w:keepNext/>
      <w:keepLines/>
      <w:spacing w:line="360" w:lineRule="auto"/>
      <w:ind w:firstLineChars="200" w:firstLine="200"/>
    </w:pPr>
    <w:rPr>
      <w:rFonts w:ascii="宋体" w:hAnsi="宋体"/>
    </w:rPr>
  </w:style>
  <w:style w:type="paragraph" w:customStyle="1" w:styleId="afa">
    <w:name w:val="表格样式"/>
    <w:qFormat/>
    <w:rsid w:val="00223A89"/>
    <w:pPr>
      <w:framePr w:hSpace="180" w:wrap="around" w:vAnchor="text" w:hAnchor="page" w:x="1582" w:y="302"/>
      <w:contextualSpacing/>
    </w:pPr>
    <w:rPr>
      <w:rFonts w:ascii="宋体" w:hAnsi="微软雅黑"/>
      <w:kern w:val="2"/>
      <w:sz w:val="24"/>
      <w:szCs w:val="28"/>
    </w:rPr>
  </w:style>
  <w:style w:type="paragraph" w:styleId="afb">
    <w:name w:val="No Spacing"/>
    <w:uiPriority w:val="1"/>
    <w:qFormat/>
    <w:rsid w:val="00223A89"/>
    <w:pPr>
      <w:widowControl w:val="0"/>
      <w:spacing w:line="360" w:lineRule="auto"/>
      <w:jc w:val="both"/>
    </w:pPr>
    <w:rPr>
      <w:rFonts w:ascii="宋体" w:hAnsiTheme="minorHAnsi" w:cstheme="minorBidi"/>
      <w:kern w:val="2"/>
      <w:sz w:val="24"/>
      <w:szCs w:val="22"/>
    </w:rPr>
  </w:style>
  <w:style w:type="paragraph" w:customStyle="1" w:styleId="16">
    <w:name w:val="列表段落1"/>
    <w:basedOn w:val="a"/>
    <w:uiPriority w:val="1"/>
    <w:qFormat/>
    <w:rsid w:val="00223A89"/>
    <w:pPr>
      <w:ind w:firstLine="420"/>
    </w:pPr>
  </w:style>
  <w:style w:type="character" w:customStyle="1" w:styleId="Char0">
    <w:name w:val="批注文字 Char"/>
    <w:link w:val="a6"/>
    <w:semiHidden/>
    <w:qFormat/>
    <w:rsid w:val="00223A89"/>
    <w:rPr>
      <w:szCs w:val="24"/>
    </w:rPr>
  </w:style>
  <w:style w:type="character" w:customStyle="1" w:styleId="afc">
    <w:name w:val="批注文字 字符"/>
    <w:basedOn w:val="a1"/>
    <w:uiPriority w:val="99"/>
    <w:semiHidden/>
    <w:qFormat/>
    <w:rsid w:val="00223A89"/>
    <w:rPr>
      <w:rFonts w:asciiTheme="minorHAnsi" w:eastAsiaTheme="minorEastAsia" w:hAnsiTheme="minorHAnsi" w:cstheme="minorBidi"/>
      <w:kern w:val="2"/>
      <w:sz w:val="21"/>
      <w:szCs w:val="22"/>
    </w:rPr>
  </w:style>
  <w:style w:type="paragraph" w:customStyle="1" w:styleId="17">
    <w:name w:val="无间隔1"/>
    <w:basedOn w:val="a"/>
    <w:qFormat/>
    <w:rsid w:val="00223A89"/>
    <w:pPr>
      <w:spacing w:line="400" w:lineRule="exact"/>
    </w:pPr>
    <w:rPr>
      <w:sz w:val="24"/>
    </w:rPr>
  </w:style>
  <w:style w:type="character" w:customStyle="1" w:styleId="right">
    <w:name w:val="right"/>
    <w:basedOn w:val="a1"/>
    <w:qFormat/>
    <w:rsid w:val="00223A89"/>
    <w:rPr>
      <w:color w:val="999999"/>
      <w:sz w:val="18"/>
      <w:szCs w:val="18"/>
    </w:rPr>
  </w:style>
  <w:style w:type="character" w:customStyle="1" w:styleId="green">
    <w:name w:val="green"/>
    <w:basedOn w:val="a1"/>
    <w:qFormat/>
    <w:rsid w:val="00223A89"/>
    <w:rPr>
      <w:color w:val="66AE00"/>
      <w:sz w:val="18"/>
      <w:szCs w:val="18"/>
    </w:rPr>
  </w:style>
  <w:style w:type="character" w:customStyle="1" w:styleId="red">
    <w:name w:val="red"/>
    <w:basedOn w:val="a1"/>
    <w:qFormat/>
    <w:rsid w:val="00223A89"/>
    <w:rPr>
      <w:color w:val="FF0000"/>
      <w:sz w:val="18"/>
      <w:szCs w:val="18"/>
    </w:rPr>
  </w:style>
  <w:style w:type="character" w:customStyle="1" w:styleId="red1">
    <w:name w:val="red1"/>
    <w:basedOn w:val="a1"/>
    <w:qFormat/>
    <w:rsid w:val="00223A89"/>
    <w:rPr>
      <w:color w:val="66AE00"/>
      <w:sz w:val="18"/>
      <w:szCs w:val="18"/>
    </w:rPr>
  </w:style>
  <w:style w:type="character" w:customStyle="1" w:styleId="red2">
    <w:name w:val="red2"/>
    <w:basedOn w:val="a1"/>
    <w:qFormat/>
    <w:rsid w:val="00223A89"/>
    <w:rPr>
      <w:color w:val="CC0000"/>
    </w:rPr>
  </w:style>
  <w:style w:type="character" w:customStyle="1" w:styleId="red3">
    <w:name w:val="red3"/>
    <w:basedOn w:val="a1"/>
    <w:qFormat/>
    <w:rsid w:val="00223A89"/>
    <w:rPr>
      <w:color w:val="FF0000"/>
    </w:rPr>
  </w:style>
  <w:style w:type="character" w:customStyle="1" w:styleId="hover25">
    <w:name w:val="hover25"/>
    <w:basedOn w:val="a1"/>
    <w:qFormat/>
    <w:rsid w:val="00223A89"/>
  </w:style>
  <w:style w:type="character" w:customStyle="1" w:styleId="active4">
    <w:name w:val="active4"/>
    <w:basedOn w:val="a1"/>
    <w:qFormat/>
    <w:rsid w:val="00223A89"/>
    <w:rPr>
      <w:color w:val="FFFFFF"/>
      <w:shd w:val="clear" w:color="auto" w:fill="2B7AFC"/>
    </w:rPr>
  </w:style>
  <w:style w:type="character" w:customStyle="1" w:styleId="blue">
    <w:name w:val="blue"/>
    <w:basedOn w:val="a1"/>
    <w:qFormat/>
    <w:rsid w:val="00223A89"/>
    <w:rPr>
      <w:color w:val="0371C6"/>
      <w:sz w:val="21"/>
      <w:szCs w:val="21"/>
    </w:rPr>
  </w:style>
  <w:style w:type="character" w:customStyle="1" w:styleId="gb-jt">
    <w:name w:val="gb-jt"/>
    <w:basedOn w:val="a1"/>
    <w:qFormat/>
    <w:rsid w:val="00223A89"/>
  </w:style>
  <w:style w:type="character" w:customStyle="1" w:styleId="green1">
    <w:name w:val="green1"/>
    <w:basedOn w:val="a1"/>
    <w:qFormat/>
    <w:rsid w:val="00223A89"/>
    <w:rPr>
      <w:color w:val="66AE00"/>
      <w:sz w:val="18"/>
      <w:szCs w:val="18"/>
    </w:rPr>
  </w:style>
  <w:style w:type="character" w:customStyle="1" w:styleId="hover18">
    <w:name w:val="hover18"/>
    <w:basedOn w:val="a1"/>
    <w:qFormat/>
    <w:rsid w:val="00223A89"/>
  </w:style>
  <w:style w:type="paragraph" w:customStyle="1" w:styleId="ListParagraph1">
    <w:name w:val="List Paragraph1"/>
    <w:basedOn w:val="a"/>
    <w:next w:val="a"/>
    <w:qFormat/>
    <w:rsid w:val="00223A89"/>
    <w:pPr>
      <w:ind w:left="420" w:firstLine="3748"/>
    </w:pPr>
  </w:style>
  <w:style w:type="character" w:customStyle="1" w:styleId="hover24">
    <w:name w:val="hover24"/>
    <w:basedOn w:val="a1"/>
    <w:qFormat/>
    <w:rsid w:val="00223A89"/>
  </w:style>
  <w:style w:type="character" w:customStyle="1" w:styleId="red4">
    <w:name w:val="red4"/>
    <w:basedOn w:val="a1"/>
    <w:qFormat/>
    <w:rsid w:val="00223A89"/>
    <w:rPr>
      <w:color w:val="FF0000"/>
      <w:sz w:val="18"/>
      <w:szCs w:val="18"/>
    </w:rPr>
  </w:style>
  <w:style w:type="character" w:customStyle="1" w:styleId="red5">
    <w:name w:val="red5"/>
    <w:basedOn w:val="a1"/>
    <w:qFormat/>
    <w:rsid w:val="00223A89"/>
    <w:rPr>
      <w:color w:val="FF0000"/>
      <w:sz w:val="18"/>
      <w:szCs w:val="18"/>
    </w:rPr>
  </w:style>
  <w:style w:type="character" w:customStyle="1" w:styleId="red6">
    <w:name w:val="red6"/>
    <w:basedOn w:val="a1"/>
    <w:qFormat/>
    <w:rsid w:val="00223A89"/>
    <w:rPr>
      <w:color w:val="CC0000"/>
    </w:rPr>
  </w:style>
  <w:style w:type="character" w:customStyle="1" w:styleId="red7">
    <w:name w:val="red7"/>
    <w:basedOn w:val="a1"/>
    <w:qFormat/>
    <w:rsid w:val="00223A89"/>
    <w:rPr>
      <w:color w:val="FF0000"/>
    </w:rPr>
  </w:style>
  <w:style w:type="paragraph" w:customStyle="1" w:styleId="Heading21">
    <w:name w:val="Heading #2|1"/>
    <w:basedOn w:val="a"/>
    <w:qFormat/>
    <w:rsid w:val="00223A89"/>
    <w:pPr>
      <w:spacing w:after="270" w:line="590" w:lineRule="exact"/>
      <w:jc w:val="center"/>
      <w:outlineLvl w:val="1"/>
    </w:pPr>
    <w:rPr>
      <w:rFonts w:ascii="宋体" w:eastAsia="宋体" w:hAnsi="宋体" w:cs="宋体"/>
      <w:color w:val="58646D"/>
      <w:sz w:val="42"/>
      <w:szCs w:val="42"/>
      <w:lang w:val="zh-TW" w:eastAsia="zh-TW" w:bidi="zh-TW"/>
    </w:rPr>
  </w:style>
  <w:style w:type="paragraph" w:customStyle="1" w:styleId="Bodytext1">
    <w:name w:val="Body text|1"/>
    <w:basedOn w:val="a"/>
    <w:qFormat/>
    <w:rsid w:val="00223A89"/>
    <w:pPr>
      <w:spacing w:line="379" w:lineRule="auto"/>
      <w:ind w:firstLine="400"/>
    </w:pPr>
    <w:rPr>
      <w:rFonts w:ascii="宋体" w:eastAsia="宋体" w:hAnsi="宋体" w:cs="宋体"/>
      <w:color w:val="434E5A"/>
      <w:sz w:val="22"/>
      <w:lang w:val="zh-TW" w:eastAsia="zh-TW" w:bidi="zh-TW"/>
    </w:rPr>
  </w:style>
  <w:style w:type="paragraph" w:customStyle="1" w:styleId="Headerorfooter1">
    <w:name w:val="Header or footer|1"/>
    <w:basedOn w:val="a"/>
    <w:qFormat/>
    <w:rsid w:val="00223A89"/>
    <w:rPr>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hyperlink" Target="https://baike.baidu.com/item/%E6%89%BF%E6%8B%85%E8%BF%9E%E5%B8%A6%E8%B4%A3%E4%BB%BB"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hyperlink" Target="http://www.gsx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4A82389-487D-4A66-8A5B-8B01B0FC00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6663</TotalTime>
  <Pages>70</Pages>
  <Words>6487</Words>
  <Characters>36978</Characters>
  <Application>Microsoft Office Word</Application>
  <DocSecurity>0</DocSecurity>
  <Lines>308</Lines>
  <Paragraphs>86</Paragraphs>
  <ScaleCrop>false</ScaleCrop>
  <Company>中国微软</Company>
  <LinksUpToDate>false</LinksUpToDate>
  <CharactersWithSpaces>43379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许昌市公共资源交易中心:孟莉</dc:creator>
  <cp:lastModifiedBy>河南昊之伟建设工程管理有限公司:河南昊之伟建设工程管理有限公司(代理)</cp:lastModifiedBy>
  <cp:revision>183</cp:revision>
  <cp:lastPrinted>2024-12-19T01:51:00Z</cp:lastPrinted>
  <dcterms:created xsi:type="dcterms:W3CDTF">2020-03-11T09:07:00Z</dcterms:created>
  <dcterms:modified xsi:type="dcterms:W3CDTF">2024-12-20T04:27:00Z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1702409ABA0F4FB595ED81BBD7ED948F_13</vt:lpwstr>
  </property>
</Properties>
</file>